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8DD1" w14:textId="4859F9D8" w:rsidR="009C161E" w:rsidRPr="00702425" w:rsidRDefault="00813B48" w:rsidP="003A7554">
      <w:pPr>
        <w:jc w:val="right"/>
        <w:rPr>
          <w:rFonts w:ascii="BIZ UD明朝 Medium" w:eastAsia="BIZ UD明朝 Medium" w:hAnsi="BIZ UD明朝 Medium"/>
          <w:szCs w:val="21"/>
        </w:rPr>
      </w:pPr>
      <w:r w:rsidRPr="00702425">
        <w:rPr>
          <w:rFonts w:ascii="BIZ UD明朝 Medium" w:eastAsia="BIZ UD明朝 Medium" w:hAnsi="BIZ UD明朝 Medium" w:hint="eastAsia"/>
          <w:szCs w:val="21"/>
        </w:rPr>
        <w:t>【</w:t>
      </w:r>
      <w:r w:rsidR="00C45140" w:rsidRPr="00702425">
        <w:rPr>
          <w:rFonts w:ascii="BIZ UD明朝 Medium" w:eastAsia="BIZ UD明朝 Medium" w:hAnsi="BIZ UD明朝 Medium" w:hint="eastAsia"/>
          <w:szCs w:val="21"/>
        </w:rPr>
        <w:t>様式１</w:t>
      </w:r>
      <w:r w:rsidRPr="00702425">
        <w:rPr>
          <w:rFonts w:ascii="BIZ UD明朝 Medium" w:eastAsia="BIZ UD明朝 Medium" w:hAnsi="BIZ UD明朝 Medium" w:hint="eastAsia"/>
          <w:szCs w:val="21"/>
        </w:rPr>
        <w:t>】</w:t>
      </w:r>
    </w:p>
    <w:p w14:paraId="5DB88CB2" w14:textId="3A3DB249" w:rsidR="00BA3D26" w:rsidRPr="00702425" w:rsidRDefault="001E612E" w:rsidP="00BA3D26">
      <w:pPr>
        <w:jc w:val="center"/>
        <w:rPr>
          <w:rFonts w:ascii="BIZ UD明朝 Medium" w:eastAsia="BIZ UD明朝 Medium" w:hAnsi="BIZ UD明朝 Medium" w:cs="HG丸ｺﾞｼｯｸM-PRO"/>
          <w:sz w:val="24"/>
          <w:szCs w:val="21"/>
        </w:rPr>
      </w:pPr>
      <w:r w:rsidRPr="001E612E">
        <w:rPr>
          <w:rFonts w:ascii="BIZ UD明朝 Medium" w:eastAsia="BIZ UD明朝 Medium" w:hAnsi="BIZ UD明朝 Medium" w:cs="HG丸ｺﾞｼｯｸM-PRO" w:hint="eastAsia"/>
          <w:sz w:val="24"/>
          <w:szCs w:val="21"/>
        </w:rPr>
        <w:t>私立園分園</w:t>
      </w:r>
      <w:r w:rsidR="00C72D0B" w:rsidRPr="00702425">
        <w:rPr>
          <w:rFonts w:ascii="BIZ UD明朝 Medium" w:eastAsia="BIZ UD明朝 Medium" w:hAnsi="BIZ UD明朝 Medium" w:cs="HG丸ｺﾞｼｯｸM-PRO" w:hint="eastAsia"/>
          <w:sz w:val="24"/>
          <w:szCs w:val="21"/>
        </w:rPr>
        <w:t>整備運営</w:t>
      </w:r>
      <w:r w:rsidR="00BA3D26" w:rsidRPr="00702425">
        <w:rPr>
          <w:rFonts w:ascii="BIZ UD明朝 Medium" w:eastAsia="BIZ UD明朝 Medium" w:hAnsi="BIZ UD明朝 Medium" w:cs="HG丸ｺﾞｼｯｸM-PRO" w:hint="eastAsia"/>
          <w:sz w:val="24"/>
          <w:szCs w:val="21"/>
        </w:rPr>
        <w:t>事業者</w:t>
      </w:r>
      <w:r w:rsidR="00C72D0B" w:rsidRPr="00702425">
        <w:rPr>
          <w:rFonts w:ascii="BIZ UD明朝 Medium" w:eastAsia="BIZ UD明朝 Medium" w:hAnsi="BIZ UD明朝 Medium" w:cs="HG丸ｺﾞｼｯｸM-PRO" w:hint="eastAsia"/>
          <w:sz w:val="24"/>
          <w:szCs w:val="21"/>
        </w:rPr>
        <w:t>選定</w:t>
      </w:r>
      <w:r w:rsidR="00836D5E" w:rsidRPr="00702425">
        <w:rPr>
          <w:rFonts w:ascii="BIZ UD明朝 Medium" w:eastAsia="BIZ UD明朝 Medium" w:hAnsi="BIZ UD明朝 Medium" w:cs="HG丸ｺﾞｼｯｸM-PRO" w:hint="eastAsia"/>
          <w:sz w:val="24"/>
          <w:szCs w:val="21"/>
        </w:rPr>
        <w:t>係る</w:t>
      </w:r>
    </w:p>
    <w:p w14:paraId="024B0DAA" w14:textId="021719FB" w:rsidR="00C45140" w:rsidRPr="00702425" w:rsidRDefault="00C45140" w:rsidP="00BA3D26">
      <w:pPr>
        <w:jc w:val="center"/>
        <w:rPr>
          <w:rFonts w:ascii="BIZ UD明朝 Medium" w:eastAsia="BIZ UD明朝 Medium" w:hAnsi="BIZ UD明朝 Medium" w:cs="HG丸ｺﾞｼｯｸM-PRO"/>
          <w:sz w:val="24"/>
          <w:szCs w:val="21"/>
        </w:rPr>
      </w:pPr>
      <w:r w:rsidRPr="00702425">
        <w:rPr>
          <w:rFonts w:ascii="BIZ UD明朝 Medium" w:eastAsia="BIZ UD明朝 Medium" w:hAnsi="BIZ UD明朝 Medium" w:cs="HG丸ｺﾞｼｯｸM-PRO"/>
          <w:sz w:val="24"/>
          <w:szCs w:val="21"/>
        </w:rPr>
        <w:t>現地見学会参加申込書</w:t>
      </w:r>
    </w:p>
    <w:p w14:paraId="3FC1319E" w14:textId="71994FAA" w:rsidR="00C45140" w:rsidRPr="00702425" w:rsidRDefault="00C45140" w:rsidP="00C45140">
      <w:pPr>
        <w:rPr>
          <w:rFonts w:ascii="BIZ UD明朝 Medium" w:eastAsia="BIZ UD明朝 Medium" w:hAnsi="BIZ UD明朝 Medium" w:cs="HG丸ｺﾞｼｯｸM-PRO"/>
          <w:sz w:val="24"/>
          <w:szCs w:val="21"/>
        </w:rPr>
      </w:pPr>
    </w:p>
    <w:p w14:paraId="2DCE45A7" w14:textId="0A052897" w:rsidR="00C45140" w:rsidRPr="00702425" w:rsidRDefault="00C45140" w:rsidP="00C45140">
      <w:pPr>
        <w:rPr>
          <w:rFonts w:ascii="BIZ UD明朝 Medium" w:eastAsia="BIZ UD明朝 Medium" w:hAnsi="BIZ UD明朝 Medium" w:cs="HG丸ｺﾞｼｯｸM-PRO"/>
          <w:szCs w:val="18"/>
        </w:rPr>
      </w:pPr>
      <w:r w:rsidRPr="00702425">
        <w:rPr>
          <w:rFonts w:ascii="BIZ UD明朝 Medium" w:eastAsia="BIZ UD明朝 Medium" w:hAnsi="BIZ UD明朝 Medium" w:cs="HG丸ｺﾞｼｯｸM-PRO" w:hint="eastAsia"/>
          <w:szCs w:val="18"/>
        </w:rPr>
        <w:t>令和　　年　　月　　日</w:t>
      </w:r>
    </w:p>
    <w:p w14:paraId="02F2E2A1" w14:textId="5E14049E" w:rsidR="00C45140" w:rsidRPr="00702425" w:rsidRDefault="00C45140" w:rsidP="00C45140">
      <w:pPr>
        <w:ind w:right="-1"/>
        <w:jc w:val="center"/>
        <w:rPr>
          <w:rFonts w:ascii="BIZ UD明朝 Medium" w:eastAsia="BIZ UD明朝 Medium" w:hAnsi="BIZ UD明朝 Medium" w:cs="HG丸ｺﾞｼｯｸM-PRO"/>
          <w:szCs w:val="18"/>
        </w:rPr>
      </w:pPr>
      <w:r w:rsidRPr="00702425">
        <w:rPr>
          <w:rFonts w:ascii="BIZ UD明朝 Medium" w:eastAsia="BIZ UD明朝 Medium" w:hAnsi="BIZ UD明朝 Medium" w:cs="HG丸ｺﾞｼｯｸM-PRO" w:hint="eastAsia"/>
          <w:szCs w:val="18"/>
        </w:rPr>
        <w:t xml:space="preserve">　　</w:t>
      </w:r>
      <w:r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>法人所在地</w:t>
      </w:r>
      <w:r w:rsidR="005215BD"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　　　　</w:t>
      </w:r>
      <w:r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　　　　　　　　　　　　　</w:t>
      </w:r>
    </w:p>
    <w:p w14:paraId="21117B39" w14:textId="567E3174" w:rsidR="00C45140" w:rsidRPr="00702425" w:rsidRDefault="00C45140" w:rsidP="00C45140">
      <w:pPr>
        <w:ind w:right="-1"/>
        <w:jc w:val="center"/>
        <w:rPr>
          <w:rFonts w:ascii="BIZ UD明朝 Medium" w:eastAsia="BIZ UD明朝 Medium" w:hAnsi="BIZ UD明朝 Medium" w:cs="HG丸ｺﾞｼｯｸM-PRO"/>
          <w:szCs w:val="18"/>
          <w:u w:val="single"/>
        </w:rPr>
      </w:pPr>
      <w:r w:rsidRPr="00702425">
        <w:rPr>
          <w:rFonts w:ascii="BIZ UD明朝 Medium" w:eastAsia="BIZ UD明朝 Medium" w:hAnsi="BIZ UD明朝 Medium" w:cs="HG丸ｺﾞｼｯｸM-PRO" w:hint="eastAsia"/>
          <w:szCs w:val="18"/>
        </w:rPr>
        <w:t xml:space="preserve">　</w:t>
      </w:r>
      <w:r w:rsidR="005215BD"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>法人名称</w:t>
      </w:r>
      <w:r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</w:t>
      </w:r>
      <w:r w:rsidR="00F842F8"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　　</w:t>
      </w:r>
      <w:r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　　　　　　　　　　　　　</w:t>
      </w:r>
    </w:p>
    <w:p w14:paraId="404792C7" w14:textId="263E8608" w:rsidR="00C45140" w:rsidRPr="00702425" w:rsidRDefault="00C45140" w:rsidP="00C45140">
      <w:pPr>
        <w:ind w:right="-1"/>
        <w:jc w:val="center"/>
        <w:rPr>
          <w:rFonts w:ascii="BIZ UD明朝 Medium" w:eastAsia="BIZ UD明朝 Medium" w:hAnsi="BIZ UD明朝 Medium" w:cs="HG丸ｺﾞｼｯｸM-PRO"/>
          <w:szCs w:val="18"/>
          <w:u w:val="single"/>
        </w:rPr>
      </w:pPr>
      <w:r w:rsidRPr="00702425">
        <w:rPr>
          <w:rFonts w:ascii="BIZ UD明朝 Medium" w:eastAsia="BIZ UD明朝 Medium" w:hAnsi="BIZ UD明朝 Medium" w:cs="HG丸ｺﾞｼｯｸM-PRO" w:hint="eastAsia"/>
          <w:szCs w:val="18"/>
        </w:rPr>
        <w:t xml:space="preserve">　</w:t>
      </w:r>
      <w:r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>代表者</w:t>
      </w:r>
      <w:r w:rsidR="00F842F8"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>名</w:t>
      </w:r>
      <w:r w:rsidR="005215BD"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</w:t>
      </w:r>
      <w:r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</w:t>
      </w:r>
      <w:r w:rsidR="00F842F8"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　　</w:t>
      </w:r>
      <w:r w:rsidRPr="00702425">
        <w:rPr>
          <w:rFonts w:ascii="BIZ UD明朝 Medium" w:eastAsia="BIZ UD明朝 Medium" w:hAnsi="BIZ UD明朝 Medium" w:cs="HG丸ｺﾞｼｯｸM-PRO" w:hint="eastAsia"/>
          <w:szCs w:val="18"/>
          <w:u w:val="single"/>
        </w:rPr>
        <w:t xml:space="preserve">　　　　　　　　　　　　　</w:t>
      </w:r>
    </w:p>
    <w:p w14:paraId="006EEED5" w14:textId="7EBE1C97" w:rsidR="00C45140" w:rsidRPr="00702425" w:rsidRDefault="00C45140" w:rsidP="00C45140">
      <w:pPr>
        <w:pStyle w:val="a3"/>
        <w:numPr>
          <w:ilvl w:val="0"/>
          <w:numId w:val="1"/>
        </w:numPr>
        <w:ind w:leftChars="0" w:right="-1"/>
        <w:rPr>
          <w:rFonts w:ascii="BIZ UD明朝 Medium" w:eastAsia="BIZ UD明朝 Medium" w:hAnsi="BIZ UD明朝 Medium" w:cs="HG丸ｺﾞｼｯｸM-PRO"/>
          <w:szCs w:val="18"/>
        </w:rPr>
      </w:pPr>
      <w:r w:rsidRPr="00702425">
        <w:rPr>
          <w:rFonts w:ascii="BIZ UD明朝 Medium" w:eastAsia="BIZ UD明朝 Medium" w:hAnsi="BIZ UD明朝 Medium" w:cs="HG丸ｺﾞｼｯｸM-PRO" w:hint="eastAsia"/>
          <w:szCs w:val="18"/>
        </w:rPr>
        <w:t>実施日</w:t>
      </w:r>
    </w:p>
    <w:tbl>
      <w:tblPr>
        <w:tblStyle w:val="TableGrid"/>
        <w:tblW w:w="7223" w:type="dxa"/>
        <w:tblInd w:w="427" w:type="dxa"/>
        <w:tblCellMar>
          <w:top w:w="74" w:type="dxa"/>
          <w:left w:w="106" w:type="dxa"/>
        </w:tblCellMar>
        <w:tblLook w:val="04A0" w:firstRow="1" w:lastRow="0" w:firstColumn="1" w:lastColumn="0" w:noHBand="0" w:noVBand="1"/>
      </w:tblPr>
      <w:tblGrid>
        <w:gridCol w:w="4813"/>
        <w:gridCol w:w="2410"/>
      </w:tblGrid>
      <w:tr w:rsidR="00702425" w:rsidRPr="00702425" w14:paraId="2A980CAB" w14:textId="77777777" w:rsidTr="00C52D4F">
        <w:trPr>
          <w:trHeight w:val="37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5673" w14:textId="77777777" w:rsidR="00C45140" w:rsidRPr="00702425" w:rsidRDefault="00C45140" w:rsidP="00BC74B8">
            <w:pPr>
              <w:ind w:right="105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日 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FCB" w14:textId="77777777" w:rsidR="00C45140" w:rsidRPr="00702425" w:rsidRDefault="00C45140" w:rsidP="00BC74B8">
            <w:pPr>
              <w:ind w:right="108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場 所 </w:t>
            </w:r>
          </w:p>
        </w:tc>
      </w:tr>
      <w:tr w:rsidR="00C45140" w:rsidRPr="00702425" w14:paraId="3326A6C3" w14:textId="77777777" w:rsidTr="00C52D4F">
        <w:trPr>
          <w:trHeight w:val="73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C195" w14:textId="53574749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>令和</w:t>
            </w:r>
            <w:r w:rsidR="001E612E">
              <w:rPr>
                <w:rFonts w:ascii="BIZ UD明朝 Medium" w:eastAsia="BIZ UD明朝 Medium" w:hAnsi="BIZ UD明朝 Medium" w:cs="ＭＳ 明朝" w:hint="eastAsia"/>
              </w:rPr>
              <w:t>８</w:t>
            </w:r>
            <w:r w:rsidRPr="00702425">
              <w:rPr>
                <w:rFonts w:ascii="BIZ UD明朝 Medium" w:eastAsia="BIZ UD明朝 Medium" w:hAnsi="BIZ UD明朝 Medium" w:cs="ＭＳ 明朝"/>
              </w:rPr>
              <w:t>年</w:t>
            </w:r>
            <w:r w:rsidR="001E612E">
              <w:rPr>
                <w:rFonts w:ascii="BIZ UD明朝 Medium" w:eastAsia="BIZ UD明朝 Medium" w:hAnsi="BIZ UD明朝 Medium" w:cs="ＭＳ 明朝" w:hint="eastAsia"/>
              </w:rPr>
              <w:t>７</w:t>
            </w:r>
            <w:r w:rsidRPr="00702425">
              <w:rPr>
                <w:rFonts w:ascii="BIZ UD明朝 Medium" w:eastAsia="BIZ UD明朝 Medium" w:hAnsi="BIZ UD明朝 Medium" w:cs="ＭＳ 明朝"/>
              </w:rPr>
              <w:t>月</w:t>
            </w:r>
            <w:r w:rsidR="00446904">
              <w:rPr>
                <w:rFonts w:ascii="BIZ UD明朝 Medium" w:eastAsia="BIZ UD明朝 Medium" w:hAnsi="BIZ UD明朝 Medium" w:cs="ＭＳ 明朝" w:hint="eastAsia"/>
              </w:rPr>
              <w:t>１０</w:t>
            </w:r>
            <w:r w:rsidRPr="00702425">
              <w:rPr>
                <w:rFonts w:ascii="BIZ UD明朝 Medium" w:eastAsia="BIZ UD明朝 Medium" w:hAnsi="BIZ UD明朝 Medium" w:cs="ＭＳ 明朝"/>
              </w:rPr>
              <w:t>日（</w:t>
            </w:r>
            <w:r w:rsidR="00446904">
              <w:rPr>
                <w:rFonts w:ascii="BIZ UD明朝 Medium" w:eastAsia="BIZ UD明朝 Medium" w:hAnsi="BIZ UD明朝 Medium" w:cs="ＭＳ 明朝" w:hint="eastAsia"/>
              </w:rPr>
              <w:t>金</w:t>
            </w:r>
            <w:r w:rsidRPr="00702425">
              <w:rPr>
                <w:rFonts w:ascii="BIZ UD明朝 Medium" w:eastAsia="BIZ UD明朝 Medium" w:hAnsi="BIZ UD明朝 Medium" w:cs="ＭＳ 明朝"/>
              </w:rPr>
              <w:t>）</w:t>
            </w:r>
            <w:r w:rsidR="009C77B6" w:rsidRPr="00702425">
              <w:rPr>
                <w:rFonts w:ascii="BIZ UD明朝 Medium" w:eastAsia="BIZ UD明朝 Medium" w:hAnsi="BIZ UD明朝 Medium" w:cs="ＭＳ 明朝" w:hint="eastAsia"/>
              </w:rPr>
              <w:t>午後</w:t>
            </w:r>
            <w:r w:rsidR="00124EC5">
              <w:rPr>
                <w:rFonts w:ascii="BIZ UD明朝 Medium" w:eastAsia="BIZ UD明朝 Medium" w:hAnsi="BIZ UD明朝 Medium" w:cs="ＭＳ 明朝" w:hint="eastAsia"/>
              </w:rPr>
              <w:t>３</w:t>
            </w:r>
            <w:r w:rsidRPr="00702425">
              <w:rPr>
                <w:rFonts w:ascii="BIZ UD明朝 Medium" w:eastAsia="BIZ UD明朝 Medium" w:hAnsi="BIZ UD明朝 Medium" w:cs="ＭＳ 明朝"/>
              </w:rPr>
              <w:t>時</w:t>
            </w:r>
            <w:r w:rsidR="00124EC5">
              <w:rPr>
                <w:rFonts w:ascii="BIZ UD明朝 Medium" w:eastAsia="BIZ UD明朝 Medium" w:hAnsi="BIZ UD明朝 Medium" w:cs="ＭＳ 明朝" w:hint="eastAsia"/>
              </w:rPr>
              <w:t>０</w:t>
            </w:r>
            <w:r w:rsidR="00C52D4F">
              <w:rPr>
                <w:rFonts w:ascii="BIZ UD明朝 Medium" w:eastAsia="BIZ UD明朝 Medium" w:hAnsi="BIZ UD明朝 Medium" w:cs="ＭＳ 明朝" w:hint="eastAsia"/>
              </w:rPr>
              <w:t>０分</w:t>
            </w:r>
            <w:r w:rsidRPr="00702425">
              <w:rPr>
                <w:rFonts w:ascii="BIZ UD明朝 Medium" w:eastAsia="BIZ UD明朝 Medium" w:hAnsi="BIZ UD明朝 Medium" w:cs="ＭＳ 明朝"/>
              </w:rPr>
              <w:t xml:space="preserve">から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3337" w14:textId="3BFDB178" w:rsidR="00C45140" w:rsidRPr="00702425" w:rsidRDefault="00C45140" w:rsidP="00C45140">
            <w:pPr>
              <w:ind w:left="2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 w:hint="eastAsia"/>
              </w:rPr>
              <w:t>生駒市立</w:t>
            </w:r>
            <w:r w:rsidR="001E612E">
              <w:rPr>
                <w:rFonts w:ascii="BIZ UD明朝 Medium" w:eastAsia="BIZ UD明朝 Medium" w:hAnsi="BIZ UD明朝 Medium" w:cs="ＭＳ 明朝" w:hint="eastAsia"/>
              </w:rPr>
              <w:t>なばた</w:t>
            </w:r>
            <w:r w:rsidRPr="00702425">
              <w:rPr>
                <w:rFonts w:ascii="BIZ UD明朝 Medium" w:eastAsia="BIZ UD明朝 Medium" w:hAnsi="BIZ UD明朝 Medium" w:cs="ＭＳ 明朝" w:hint="eastAsia"/>
              </w:rPr>
              <w:t>幼稚園</w:t>
            </w:r>
          </w:p>
        </w:tc>
      </w:tr>
    </w:tbl>
    <w:p w14:paraId="64ADE885" w14:textId="49D8F073" w:rsidR="00C45140" w:rsidRPr="00702425" w:rsidRDefault="00C45140" w:rsidP="00C45140">
      <w:pPr>
        <w:ind w:right="-1"/>
        <w:rPr>
          <w:rFonts w:ascii="BIZ UD明朝 Medium" w:eastAsia="BIZ UD明朝 Medium" w:hAnsi="BIZ UD明朝 Medium" w:cs="HG丸ｺﾞｼｯｸM-PRO"/>
          <w:szCs w:val="18"/>
        </w:rPr>
      </w:pPr>
    </w:p>
    <w:p w14:paraId="228D410C" w14:textId="75F1740B" w:rsidR="00C45140" w:rsidRPr="00702425" w:rsidRDefault="00C45140" w:rsidP="00C45140">
      <w:pPr>
        <w:pStyle w:val="a3"/>
        <w:numPr>
          <w:ilvl w:val="0"/>
          <w:numId w:val="1"/>
        </w:numPr>
        <w:ind w:leftChars="0" w:right="-1"/>
        <w:rPr>
          <w:rFonts w:ascii="BIZ UD明朝 Medium" w:eastAsia="BIZ UD明朝 Medium" w:hAnsi="BIZ UD明朝 Medium" w:cs="HG丸ｺﾞｼｯｸM-PRO"/>
          <w:szCs w:val="18"/>
        </w:rPr>
      </w:pPr>
      <w:r w:rsidRPr="00702425">
        <w:rPr>
          <w:rFonts w:ascii="BIZ UD明朝 Medium" w:eastAsia="BIZ UD明朝 Medium" w:hAnsi="BIZ UD明朝 Medium" w:cs="HG丸ｺﾞｼｯｸM-PRO" w:hint="eastAsia"/>
          <w:szCs w:val="18"/>
        </w:rPr>
        <w:t>参加者</w:t>
      </w:r>
    </w:p>
    <w:tbl>
      <w:tblPr>
        <w:tblStyle w:val="TableGrid"/>
        <w:tblW w:w="7514" w:type="dxa"/>
        <w:tblInd w:w="427" w:type="dxa"/>
        <w:tblCellMar>
          <w:top w:w="7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4679"/>
      </w:tblGrid>
      <w:tr w:rsidR="00702425" w:rsidRPr="00702425" w14:paraId="25340E9A" w14:textId="77777777" w:rsidTr="00C45140">
        <w:trPr>
          <w:trHeight w:val="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D034" w14:textId="77777777" w:rsidR="00C45140" w:rsidRPr="00702425" w:rsidRDefault="00C45140" w:rsidP="00BC74B8">
            <w:pPr>
              <w:ind w:left="7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職 名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E1AC" w14:textId="77777777" w:rsidR="00C45140" w:rsidRPr="00702425" w:rsidRDefault="00C45140" w:rsidP="00C45140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>（フリガナ）</w:t>
            </w:r>
          </w:p>
          <w:p w14:paraId="62384ECE" w14:textId="0B3B919D" w:rsidR="00C45140" w:rsidRPr="00702425" w:rsidRDefault="00C45140" w:rsidP="00C45140">
            <w:pPr>
              <w:jc w:val="center"/>
              <w:rPr>
                <w:rFonts w:ascii="BIZ UD明朝 Medium" w:eastAsia="BIZ UD明朝 Medium" w:hAnsi="BIZ UD明朝 Medium" w:cs="ＭＳ 明朝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>氏 名</w:t>
            </w:r>
          </w:p>
        </w:tc>
      </w:tr>
      <w:tr w:rsidR="00702425" w:rsidRPr="00702425" w14:paraId="6CF35CC6" w14:textId="77777777" w:rsidTr="004627DC">
        <w:trPr>
          <w:trHeight w:val="3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4A6" w14:textId="77777777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1D0" w14:textId="77777777" w:rsidR="00C45140" w:rsidRPr="00702425" w:rsidRDefault="00C45140" w:rsidP="00BC74B8">
            <w:pPr>
              <w:ind w:left="2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C45140" w:rsidRPr="00702425" w14:paraId="1AA706BB" w14:textId="77777777" w:rsidTr="004627DC">
        <w:trPr>
          <w:trHeight w:val="3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0D91" w14:textId="77777777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5469" w14:textId="77777777" w:rsidR="00C45140" w:rsidRPr="00702425" w:rsidRDefault="00C45140" w:rsidP="00BC74B8">
            <w:pPr>
              <w:ind w:left="2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</w:tbl>
    <w:p w14:paraId="0149460F" w14:textId="77777777" w:rsidR="00C45140" w:rsidRPr="00702425" w:rsidRDefault="00C45140" w:rsidP="00C45140">
      <w:pPr>
        <w:pStyle w:val="a3"/>
        <w:rPr>
          <w:rFonts w:ascii="BIZ UD明朝 Medium" w:eastAsia="BIZ UD明朝 Medium" w:hAnsi="BIZ UD明朝 Medium" w:cs="HG丸ｺﾞｼｯｸM-PRO"/>
          <w:szCs w:val="18"/>
        </w:rPr>
      </w:pPr>
    </w:p>
    <w:p w14:paraId="4AFDAFAC" w14:textId="57E2BEA0" w:rsidR="00C45140" w:rsidRPr="00702425" w:rsidRDefault="00C45140" w:rsidP="00C45140">
      <w:pPr>
        <w:pStyle w:val="a3"/>
        <w:numPr>
          <w:ilvl w:val="0"/>
          <w:numId w:val="1"/>
        </w:numPr>
        <w:ind w:leftChars="0" w:right="-1"/>
        <w:rPr>
          <w:rFonts w:ascii="BIZ UD明朝 Medium" w:eastAsia="BIZ UD明朝 Medium" w:hAnsi="BIZ UD明朝 Medium" w:cs="HG丸ｺﾞｼｯｸM-PRO"/>
          <w:szCs w:val="18"/>
        </w:rPr>
      </w:pPr>
      <w:r w:rsidRPr="00702425">
        <w:rPr>
          <w:rFonts w:ascii="BIZ UD明朝 Medium" w:eastAsia="BIZ UD明朝 Medium" w:hAnsi="BIZ UD明朝 Medium" w:cs="HG丸ｺﾞｼｯｸM-PRO" w:hint="eastAsia"/>
          <w:szCs w:val="18"/>
        </w:rPr>
        <w:t>連絡先</w:t>
      </w:r>
    </w:p>
    <w:tbl>
      <w:tblPr>
        <w:tblStyle w:val="TableGrid"/>
        <w:tblW w:w="7514" w:type="dxa"/>
        <w:tblInd w:w="427" w:type="dxa"/>
        <w:tblCellMar>
          <w:top w:w="7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4679"/>
      </w:tblGrid>
      <w:tr w:rsidR="00702425" w:rsidRPr="00702425" w14:paraId="1DFDF4A2" w14:textId="77777777" w:rsidTr="00C45140">
        <w:trPr>
          <w:trHeight w:val="4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40B5" w14:textId="77777777" w:rsidR="00C45140" w:rsidRPr="00702425" w:rsidRDefault="00C45140" w:rsidP="00BC74B8">
            <w:pPr>
              <w:ind w:left="2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担当部署名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109C" w14:textId="77777777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702425" w:rsidRPr="00702425" w14:paraId="6F474CF3" w14:textId="77777777" w:rsidTr="00C45140">
        <w:trPr>
          <w:trHeight w:val="33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BB07" w14:textId="77777777" w:rsidR="00C45140" w:rsidRPr="00702425" w:rsidRDefault="00C45140" w:rsidP="00BC74B8">
            <w:pPr>
              <w:ind w:left="2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担当者氏名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BCA9" w14:textId="77777777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702425" w:rsidRPr="00702425" w14:paraId="789331CE" w14:textId="77777777" w:rsidTr="00C45140">
        <w:trPr>
          <w:trHeight w:val="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F0E7" w14:textId="77777777" w:rsidR="00C45140" w:rsidRPr="00702425" w:rsidRDefault="00C45140" w:rsidP="00BC74B8">
            <w:pPr>
              <w:ind w:left="4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電話番号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93AE" w14:textId="77777777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702425" w:rsidRPr="00702425" w14:paraId="4A36BB0F" w14:textId="77777777" w:rsidTr="00C45140">
        <w:trPr>
          <w:trHeight w:val="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A37F" w14:textId="16A9A194" w:rsidR="00C45140" w:rsidRPr="00702425" w:rsidRDefault="00813B48" w:rsidP="00BC74B8">
            <w:pPr>
              <w:ind w:left="2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 w:hint="eastAsia"/>
              </w:rPr>
              <w:t>FAX</w:t>
            </w:r>
            <w:r w:rsidR="00C45140" w:rsidRPr="00702425">
              <w:rPr>
                <w:rFonts w:ascii="BIZ UD明朝 Medium" w:eastAsia="BIZ UD明朝 Medium" w:hAnsi="BIZ UD明朝 Medium" w:cs="ＭＳ 明朝"/>
              </w:rPr>
              <w:t xml:space="preserve">番号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1C1F" w14:textId="77777777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702425" w:rsidRPr="00702425" w14:paraId="7BD79E4B" w14:textId="77777777" w:rsidTr="00C45140">
        <w:trPr>
          <w:trHeight w:val="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1A92" w14:textId="77777777" w:rsidR="00C45140" w:rsidRPr="00702425" w:rsidRDefault="00C45140" w:rsidP="00BC74B8">
            <w:pPr>
              <w:ind w:left="2"/>
              <w:jc w:val="center"/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メールアドレス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0FF" w14:textId="77777777" w:rsidR="00C45140" w:rsidRPr="00702425" w:rsidRDefault="00C45140" w:rsidP="00BC74B8">
            <w:pPr>
              <w:rPr>
                <w:rFonts w:ascii="BIZ UD明朝 Medium" w:eastAsia="BIZ UD明朝 Medium" w:hAnsi="BIZ UD明朝 Medium"/>
              </w:rPr>
            </w:pPr>
            <w:r w:rsidRPr="00702425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</w:tbl>
    <w:p w14:paraId="12D1E69A" w14:textId="77777777" w:rsidR="001230B9" w:rsidRPr="00F470C0" w:rsidRDefault="001230B9" w:rsidP="001230B9">
      <w:pPr>
        <w:pStyle w:val="Default"/>
        <w:ind w:firstLineChars="200" w:firstLine="460"/>
        <w:rPr>
          <w:ins w:id="0" w:author="生駒市" w:date="2026-06-24T16:20:00Z"/>
          <w:rFonts w:ascii="BIZ UD明朝 Medium" w:eastAsia="BIZ UD明朝 Medium" w:hAnsi="BIZ UD明朝 Medium"/>
          <w:color w:val="auto"/>
          <w:sz w:val="23"/>
          <w:szCs w:val="23"/>
        </w:rPr>
      </w:pPr>
      <w:ins w:id="1" w:author="生駒市" w:date="2026-06-24T16:20:00Z">
        <w:r w:rsidRPr="00F470C0">
          <w:rPr>
            <w:rFonts w:ascii="BIZ UD明朝 Medium" w:eastAsia="BIZ UD明朝 Medium" w:hAnsi="BIZ UD明朝 Medium" w:hint="eastAsia"/>
            <w:color w:val="auto"/>
            <w:sz w:val="23"/>
            <w:szCs w:val="23"/>
          </w:rPr>
          <w:t>※本現地説明会では質問は受け付けません。質問がある場合は、質問書を</w:t>
        </w:r>
      </w:ins>
    </w:p>
    <w:p w14:paraId="198862D6" w14:textId="77777777" w:rsidR="001230B9" w:rsidRPr="00F470C0" w:rsidRDefault="001230B9" w:rsidP="001230B9">
      <w:pPr>
        <w:pStyle w:val="Default"/>
        <w:ind w:firstLineChars="200" w:firstLine="460"/>
        <w:rPr>
          <w:ins w:id="2" w:author="生駒市" w:date="2026-06-24T16:20:00Z"/>
          <w:rFonts w:ascii="BIZ UD明朝 Medium" w:eastAsia="BIZ UD明朝 Medium" w:hAnsi="BIZ UD明朝 Medium"/>
          <w:color w:val="auto"/>
          <w:sz w:val="23"/>
          <w:szCs w:val="23"/>
        </w:rPr>
      </w:pPr>
      <w:ins w:id="3" w:author="生駒市" w:date="2026-06-24T16:20:00Z">
        <w:r w:rsidRPr="00F470C0">
          <w:rPr>
            <w:rFonts w:ascii="BIZ UD明朝 Medium" w:eastAsia="BIZ UD明朝 Medium" w:hAnsi="BIZ UD明朝 Medium" w:hint="eastAsia"/>
            <w:color w:val="auto"/>
            <w:sz w:val="23"/>
            <w:szCs w:val="23"/>
          </w:rPr>
          <w:t>通して行ってください。</w:t>
        </w:r>
      </w:ins>
    </w:p>
    <w:p w14:paraId="3F62ADD9" w14:textId="19D5D37F" w:rsidR="009519FB" w:rsidRPr="00702425" w:rsidRDefault="009519FB" w:rsidP="004627DC">
      <w:pPr>
        <w:pStyle w:val="Default"/>
        <w:ind w:firstLineChars="200" w:firstLine="460"/>
        <w:rPr>
          <w:rFonts w:ascii="BIZ UD明朝 Medium" w:eastAsia="BIZ UD明朝 Medium" w:hAnsi="BIZ UD明朝 Medium"/>
          <w:color w:val="auto"/>
          <w:sz w:val="23"/>
          <w:szCs w:val="23"/>
        </w:rPr>
      </w:pPr>
      <w:r w:rsidRPr="00702425">
        <w:rPr>
          <w:rFonts w:ascii="BIZ UD明朝 Medium" w:eastAsia="BIZ UD明朝 Medium" w:hAnsi="BIZ UD明朝 Medium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A7F53" wp14:editId="3B4348BC">
                <wp:simplePos x="0" y="0"/>
                <wp:positionH relativeFrom="column">
                  <wp:posOffset>300990</wp:posOffset>
                </wp:positionH>
                <wp:positionV relativeFrom="paragraph">
                  <wp:posOffset>221615</wp:posOffset>
                </wp:positionV>
                <wp:extent cx="1838325" cy="1085850"/>
                <wp:effectExtent l="19050" t="1905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85850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40EA0" id="正方形/長方形 1" o:spid="_x0000_s1026" style="position:absolute;left:0;text-align:left;margin-left:23.7pt;margin-top:17.45pt;width:144.7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" filled="f" strokecolor="black [3213]" strokeweight="4.5pt">
                <v:stroke linestyle="thinThin"/>
              </v:rect>
            </w:pict>
          </mc:Fallback>
        </mc:AlternateContent>
      </w:r>
    </w:p>
    <w:p w14:paraId="1B8A7024" w14:textId="6E654AAA" w:rsidR="009519FB" w:rsidRPr="00702425" w:rsidRDefault="009519FB" w:rsidP="001E612E">
      <w:pPr>
        <w:pStyle w:val="Default"/>
        <w:ind w:right="920" w:firstLineChars="200" w:firstLine="460"/>
        <w:jc w:val="right"/>
        <w:rPr>
          <w:rFonts w:ascii="BIZ UD明朝 Medium" w:eastAsia="BIZ UD明朝 Medium" w:hAnsi="BIZ UD明朝 Medium"/>
          <w:color w:val="auto"/>
          <w:sz w:val="23"/>
          <w:szCs w:val="23"/>
        </w:rPr>
      </w:pPr>
      <w:r w:rsidRPr="00702425">
        <w:rPr>
          <w:rFonts w:ascii="BIZ UD明朝 Medium" w:eastAsia="BIZ UD明朝 Medium" w:hAnsi="BIZ UD明朝 Medium" w:hint="eastAsia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D55F85" wp14:editId="658EB015">
                <wp:simplePos x="0" y="0"/>
                <wp:positionH relativeFrom="column">
                  <wp:posOffset>377190</wp:posOffset>
                </wp:positionH>
                <wp:positionV relativeFrom="paragraph">
                  <wp:posOffset>12065</wp:posOffset>
                </wp:positionV>
                <wp:extent cx="1704975" cy="1047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C7697" w14:textId="35C32900" w:rsidR="009519FB" w:rsidRPr="00985442" w:rsidRDefault="009519F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85442">
                              <w:rPr>
                                <w:rFonts w:ascii="BIZ UD明朝 Medium" w:eastAsia="BIZ UD明朝 Medium" w:hAnsi="BIZ UD明朝 Medium" w:hint="eastAsia"/>
                              </w:rPr>
                              <w:t>事前申込締切</w:t>
                            </w:r>
                          </w:p>
                          <w:p w14:paraId="1B08B9AC" w14:textId="71DE9BBB" w:rsidR="009519FB" w:rsidRPr="00D94294" w:rsidRDefault="009519F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94294">
                              <w:rPr>
                                <w:rFonts w:ascii="BIZ UD明朝 Medium" w:eastAsia="BIZ UD明朝 Medium" w:hAnsi="BIZ UD明朝 Medium" w:hint="eastAsia"/>
                              </w:rPr>
                              <w:t>令和</w:t>
                            </w:r>
                            <w:r w:rsidR="001E612E"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D94294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="001E612E">
                              <w:rPr>
                                <w:rFonts w:ascii="BIZ UD明朝 Medium" w:eastAsia="BIZ UD明朝 Medium" w:hAnsi="BIZ UD明朝 Medium" w:hint="eastAsia"/>
                              </w:rPr>
                              <w:t>７</w:t>
                            </w:r>
                            <w:r w:rsidRPr="00D94294">
                              <w:rPr>
                                <w:rFonts w:ascii="BIZ UD明朝 Medium" w:eastAsia="BIZ UD明朝 Medium" w:hAnsi="BIZ UD明朝 Medium" w:hint="eastAsia"/>
                              </w:rPr>
                              <w:t>月</w:t>
                            </w:r>
                            <w:r w:rsidR="00446904">
                              <w:rPr>
                                <w:rFonts w:ascii="BIZ UD明朝 Medium" w:eastAsia="BIZ UD明朝 Medium" w:hAnsi="BIZ UD明朝 Medium" w:hint="eastAsia"/>
                              </w:rPr>
                              <w:t>９</w:t>
                            </w:r>
                            <w:r w:rsidRPr="00D94294">
                              <w:rPr>
                                <w:rFonts w:ascii="BIZ UD明朝 Medium" w:eastAsia="BIZ UD明朝 Medium" w:hAnsi="BIZ UD明朝 Medium" w:hint="eastAsia"/>
                              </w:rPr>
                              <w:t>日（</w:t>
                            </w:r>
                            <w:r w:rsidR="00446904">
                              <w:rPr>
                                <w:rFonts w:ascii="BIZ UD明朝 Medium" w:eastAsia="BIZ UD明朝 Medium" w:hAnsi="BIZ UD明朝 Medium" w:hint="eastAsia"/>
                              </w:rPr>
                              <w:t>木</w:t>
                            </w:r>
                            <w:r w:rsidRPr="00D94294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  <w:p w14:paraId="6E5CB789" w14:textId="7555BDD2" w:rsidR="009519FB" w:rsidRPr="00985442" w:rsidRDefault="009519F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85442">
                              <w:rPr>
                                <w:rFonts w:ascii="BIZ UD明朝 Medium" w:eastAsia="BIZ UD明朝 Medium" w:hAnsi="BIZ UD明朝 Medium" w:hint="eastAsia"/>
                              </w:rPr>
                              <w:t>正午まで</w:t>
                            </w:r>
                          </w:p>
                          <w:p w14:paraId="75600F81" w14:textId="086019DA" w:rsidR="009519FB" w:rsidRPr="00985442" w:rsidRDefault="009519F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85442">
                              <w:rPr>
                                <w:rFonts w:ascii="BIZ UD明朝 Medium" w:eastAsia="BIZ UD明朝 Medium" w:hAnsi="BIZ UD明朝 Medium" w:hint="eastAsia"/>
                              </w:rPr>
                              <w:t>※メール受付</w:t>
                            </w:r>
                          </w:p>
                          <w:p w14:paraId="51A7478D" w14:textId="3D190E25" w:rsidR="009519FB" w:rsidRDefault="00951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5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7pt;margin-top:.95pt;width:134.25pt;height:82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" fillcolor="white [3201]" stroked="f" strokeweight=".5pt">
                <v:textbox>
                  <w:txbxContent>
                    <w:p w14:paraId="520C7697" w14:textId="35C32900" w:rsidR="009519FB" w:rsidRPr="00985442" w:rsidRDefault="009519F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85442">
                        <w:rPr>
                          <w:rFonts w:ascii="BIZ UD明朝 Medium" w:eastAsia="BIZ UD明朝 Medium" w:hAnsi="BIZ UD明朝 Medium" w:hint="eastAsia"/>
                        </w:rPr>
                        <w:t>事前申込締切</w:t>
                      </w:r>
                    </w:p>
                    <w:p w14:paraId="1B08B9AC" w14:textId="71DE9BBB" w:rsidR="009519FB" w:rsidRPr="00D94294" w:rsidRDefault="009519F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D94294">
                        <w:rPr>
                          <w:rFonts w:ascii="BIZ UD明朝 Medium" w:eastAsia="BIZ UD明朝 Medium" w:hAnsi="BIZ UD明朝 Medium" w:hint="eastAsia"/>
                        </w:rPr>
                        <w:t>令和</w:t>
                      </w:r>
                      <w:r w:rsidR="001E612E"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 w:rsidRPr="00D94294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="001E612E">
                        <w:rPr>
                          <w:rFonts w:ascii="BIZ UD明朝 Medium" w:eastAsia="BIZ UD明朝 Medium" w:hAnsi="BIZ UD明朝 Medium" w:hint="eastAsia"/>
                        </w:rPr>
                        <w:t>７</w:t>
                      </w:r>
                      <w:r w:rsidRPr="00D94294">
                        <w:rPr>
                          <w:rFonts w:ascii="BIZ UD明朝 Medium" w:eastAsia="BIZ UD明朝 Medium" w:hAnsi="BIZ UD明朝 Medium" w:hint="eastAsia"/>
                        </w:rPr>
                        <w:t>月</w:t>
                      </w:r>
                      <w:r w:rsidR="00446904">
                        <w:rPr>
                          <w:rFonts w:ascii="BIZ UD明朝 Medium" w:eastAsia="BIZ UD明朝 Medium" w:hAnsi="BIZ UD明朝 Medium" w:hint="eastAsia"/>
                        </w:rPr>
                        <w:t>９</w:t>
                      </w:r>
                      <w:r w:rsidRPr="00D94294">
                        <w:rPr>
                          <w:rFonts w:ascii="BIZ UD明朝 Medium" w:eastAsia="BIZ UD明朝 Medium" w:hAnsi="BIZ UD明朝 Medium" w:hint="eastAsia"/>
                        </w:rPr>
                        <w:t>日（</w:t>
                      </w:r>
                      <w:r w:rsidR="00446904">
                        <w:rPr>
                          <w:rFonts w:ascii="BIZ UD明朝 Medium" w:eastAsia="BIZ UD明朝 Medium" w:hAnsi="BIZ UD明朝 Medium" w:hint="eastAsia"/>
                        </w:rPr>
                        <w:t>木</w:t>
                      </w:r>
                      <w:r w:rsidRPr="00D94294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  <w:p w14:paraId="6E5CB789" w14:textId="7555BDD2" w:rsidR="009519FB" w:rsidRPr="00985442" w:rsidRDefault="009519F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85442">
                        <w:rPr>
                          <w:rFonts w:ascii="BIZ UD明朝 Medium" w:eastAsia="BIZ UD明朝 Medium" w:hAnsi="BIZ UD明朝 Medium" w:hint="eastAsia"/>
                        </w:rPr>
                        <w:t>正午まで</w:t>
                      </w:r>
                    </w:p>
                    <w:p w14:paraId="75600F81" w14:textId="086019DA" w:rsidR="009519FB" w:rsidRPr="00985442" w:rsidRDefault="009519F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85442">
                        <w:rPr>
                          <w:rFonts w:ascii="BIZ UD明朝 Medium" w:eastAsia="BIZ UD明朝 Medium" w:hAnsi="BIZ UD明朝 Medium" w:hint="eastAsia"/>
                        </w:rPr>
                        <w:t>※メール受付</w:t>
                      </w:r>
                    </w:p>
                    <w:p w14:paraId="51A7478D" w14:textId="3D190E25" w:rsidR="009519FB" w:rsidRDefault="009519FB"/>
                  </w:txbxContent>
                </v:textbox>
              </v:shape>
            </w:pict>
          </mc:Fallback>
        </mc:AlternateContent>
      </w:r>
      <w:r w:rsidRPr="00702425">
        <w:rPr>
          <w:rFonts w:ascii="BIZ UD明朝 Medium" w:eastAsia="BIZ UD明朝 Medium" w:hAnsi="BIZ UD明朝 Medium" w:hint="eastAsia"/>
          <w:color w:val="auto"/>
          <w:sz w:val="23"/>
          <w:szCs w:val="23"/>
        </w:rPr>
        <w:t>生駒市教育部幼保こども園課</w:t>
      </w:r>
      <w:r w:rsidR="001E612E">
        <w:rPr>
          <w:rFonts w:ascii="BIZ UD明朝 Medium" w:eastAsia="BIZ UD明朝 Medium" w:hAnsi="BIZ UD明朝 Medium" w:hint="eastAsia"/>
          <w:color w:val="auto"/>
          <w:sz w:val="23"/>
          <w:szCs w:val="23"/>
        </w:rPr>
        <w:t>整備係</w:t>
      </w:r>
    </w:p>
    <w:p w14:paraId="28FCCF39" w14:textId="77777777" w:rsidR="009519FB" w:rsidRPr="00702425" w:rsidRDefault="009519FB" w:rsidP="009519FB">
      <w:pPr>
        <w:pStyle w:val="Default"/>
        <w:ind w:right="920" w:firstLineChars="1700" w:firstLine="3910"/>
        <w:rPr>
          <w:rFonts w:ascii="BIZ UD明朝 Medium" w:eastAsia="BIZ UD明朝 Medium" w:hAnsi="BIZ UD明朝 Medium"/>
          <w:color w:val="auto"/>
          <w:sz w:val="23"/>
          <w:szCs w:val="23"/>
        </w:rPr>
      </w:pPr>
      <w:r w:rsidRPr="00702425">
        <w:rPr>
          <w:rFonts w:ascii="BIZ UD明朝 Medium" w:eastAsia="BIZ UD明朝 Medium" w:hAnsi="BIZ UD明朝 Medium" w:hint="eastAsia"/>
          <w:color w:val="auto"/>
          <w:sz w:val="23"/>
          <w:szCs w:val="23"/>
        </w:rPr>
        <w:t>住所：〒６３０－０２８８</w:t>
      </w:r>
    </w:p>
    <w:p w14:paraId="05A695C0" w14:textId="77777777" w:rsidR="009519FB" w:rsidRPr="00702425" w:rsidRDefault="009519FB" w:rsidP="009519FB">
      <w:pPr>
        <w:pStyle w:val="Default"/>
        <w:ind w:firstLineChars="2000" w:firstLine="4600"/>
        <w:rPr>
          <w:rFonts w:ascii="BIZ UD明朝 Medium" w:eastAsia="BIZ UD明朝 Medium" w:hAnsi="BIZ UD明朝 Medium"/>
          <w:color w:val="auto"/>
          <w:sz w:val="23"/>
          <w:szCs w:val="23"/>
        </w:rPr>
      </w:pPr>
      <w:r w:rsidRPr="00702425">
        <w:rPr>
          <w:rFonts w:ascii="BIZ UD明朝 Medium" w:eastAsia="BIZ UD明朝 Medium" w:hAnsi="BIZ UD明朝 Medium" w:hint="eastAsia"/>
          <w:color w:val="auto"/>
          <w:sz w:val="23"/>
          <w:szCs w:val="23"/>
        </w:rPr>
        <w:t>奈良県生駒市東新町８－３８</w:t>
      </w:r>
    </w:p>
    <w:p w14:paraId="62CBAAA2" w14:textId="77777777" w:rsidR="009519FB" w:rsidRPr="00702425" w:rsidRDefault="009519FB" w:rsidP="009519FB">
      <w:pPr>
        <w:pStyle w:val="Default"/>
        <w:ind w:firstLineChars="1700" w:firstLine="3910"/>
        <w:rPr>
          <w:rFonts w:ascii="BIZ UD明朝 Medium" w:eastAsia="BIZ UD明朝 Medium" w:hAnsi="BIZ UD明朝 Medium"/>
          <w:color w:val="auto"/>
          <w:sz w:val="23"/>
          <w:szCs w:val="23"/>
        </w:rPr>
      </w:pPr>
      <w:r w:rsidRPr="00702425">
        <w:rPr>
          <w:rFonts w:ascii="BIZ UD明朝 Medium" w:eastAsia="BIZ UD明朝 Medium" w:hAnsi="BIZ UD明朝 Medium" w:hint="eastAsia"/>
          <w:color w:val="auto"/>
          <w:sz w:val="23"/>
          <w:szCs w:val="23"/>
        </w:rPr>
        <w:t>電話番号：０７４３－７４－１１１１</w:t>
      </w:r>
    </w:p>
    <w:p w14:paraId="3A5DF86C" w14:textId="77777777" w:rsidR="009519FB" w:rsidRPr="00702425" w:rsidRDefault="009519FB" w:rsidP="009519FB">
      <w:pPr>
        <w:pStyle w:val="Default"/>
        <w:ind w:leftChars="227" w:left="477" w:rightChars="-135" w:right="-283" w:firstLineChars="1518" w:firstLine="3491"/>
        <w:rPr>
          <w:rFonts w:ascii="BIZ UD明朝 Medium" w:eastAsia="BIZ UD明朝 Medium" w:hAnsi="BIZ UD明朝 Medium"/>
          <w:color w:val="auto"/>
          <w:kern w:val="2"/>
          <w:szCs w:val="22"/>
        </w:rPr>
      </w:pPr>
      <w:r w:rsidRPr="00702425">
        <w:rPr>
          <w:rFonts w:ascii="BIZ UD明朝 Medium" w:eastAsia="BIZ UD明朝 Medium" w:hAnsi="BIZ UD明朝 Medium" w:hint="eastAsia"/>
          <w:color w:val="auto"/>
          <w:sz w:val="23"/>
          <w:szCs w:val="23"/>
        </w:rPr>
        <w:t>ﾒｰﾙｱﾄﾞﾚｽ：</w:t>
      </w:r>
      <w:r w:rsidRPr="00702425">
        <w:rPr>
          <w:rFonts w:ascii="BIZ UD明朝 Medium" w:eastAsia="BIZ UD明朝 Medium" w:hAnsi="BIZ UD明朝 Medium"/>
          <w:color w:val="auto"/>
          <w:sz w:val="23"/>
          <w:szCs w:val="23"/>
        </w:rPr>
        <w:t>youhokodomoen@city.ikoma.lg.jp</w:t>
      </w:r>
    </w:p>
    <w:p w14:paraId="30B7DF96" w14:textId="77777777" w:rsidR="00C45140" w:rsidRPr="00702425" w:rsidRDefault="00C45140" w:rsidP="00C45140">
      <w:pPr>
        <w:pStyle w:val="a3"/>
        <w:ind w:leftChars="0" w:left="360" w:right="-1"/>
        <w:rPr>
          <w:rFonts w:ascii="BIZ UD明朝 Medium" w:eastAsia="BIZ UD明朝 Medium" w:hAnsi="BIZ UD明朝 Medium" w:cs="HG丸ｺﾞｼｯｸM-PRO"/>
          <w:szCs w:val="18"/>
        </w:rPr>
      </w:pPr>
    </w:p>
    <w:sectPr w:rsidR="00C45140" w:rsidRPr="007024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1C32" w14:textId="77777777" w:rsidR="00C72D0B" w:rsidRDefault="00C72D0B" w:rsidP="00C72D0B">
      <w:r>
        <w:separator/>
      </w:r>
    </w:p>
  </w:endnote>
  <w:endnote w:type="continuationSeparator" w:id="0">
    <w:p w14:paraId="451D43AD" w14:textId="77777777" w:rsidR="00C72D0B" w:rsidRDefault="00C72D0B" w:rsidP="00C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4BAB" w14:textId="77777777" w:rsidR="00C72D0B" w:rsidRDefault="00C72D0B" w:rsidP="00C72D0B">
      <w:r>
        <w:separator/>
      </w:r>
    </w:p>
  </w:footnote>
  <w:footnote w:type="continuationSeparator" w:id="0">
    <w:p w14:paraId="4362C785" w14:textId="77777777" w:rsidR="00C72D0B" w:rsidRDefault="00C72D0B" w:rsidP="00C7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B027D"/>
    <w:multiLevelType w:val="hybridMultilevel"/>
    <w:tmpl w:val="9A3C6FBA"/>
    <w:lvl w:ilvl="0" w:tplc="B95A2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生駒市">
    <w15:presenceInfo w15:providerId="None" w15:userId="生駒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40"/>
    <w:rsid w:val="001230B9"/>
    <w:rsid w:val="00124EC5"/>
    <w:rsid w:val="001E612E"/>
    <w:rsid w:val="003A7554"/>
    <w:rsid w:val="00446904"/>
    <w:rsid w:val="004627DC"/>
    <w:rsid w:val="005215BD"/>
    <w:rsid w:val="00702425"/>
    <w:rsid w:val="00813B48"/>
    <w:rsid w:val="00836D5E"/>
    <w:rsid w:val="009519FB"/>
    <w:rsid w:val="00985442"/>
    <w:rsid w:val="009C161E"/>
    <w:rsid w:val="009C77B6"/>
    <w:rsid w:val="00BA3D26"/>
    <w:rsid w:val="00C45140"/>
    <w:rsid w:val="00C52D4F"/>
    <w:rsid w:val="00C54FD4"/>
    <w:rsid w:val="00C72D0B"/>
    <w:rsid w:val="00D94294"/>
    <w:rsid w:val="00E64DCB"/>
    <w:rsid w:val="00EF4AF8"/>
    <w:rsid w:val="00F470C0"/>
    <w:rsid w:val="00F842F8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815F83"/>
  <w15:chartTrackingRefBased/>
  <w15:docId w15:val="{1A552990-8E37-426D-975E-285CB541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140"/>
    <w:pPr>
      <w:ind w:leftChars="400" w:left="840"/>
    </w:pPr>
  </w:style>
  <w:style w:type="table" w:customStyle="1" w:styleId="TableGrid">
    <w:name w:val="TableGrid"/>
    <w:rsid w:val="00C45140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519FB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9519FB"/>
  </w:style>
  <w:style w:type="character" w:customStyle="1" w:styleId="a5">
    <w:name w:val="日付 (文字)"/>
    <w:basedOn w:val="a0"/>
    <w:link w:val="a4"/>
    <w:uiPriority w:val="99"/>
    <w:semiHidden/>
    <w:rsid w:val="009519FB"/>
  </w:style>
  <w:style w:type="paragraph" w:styleId="a6">
    <w:name w:val="header"/>
    <w:basedOn w:val="a"/>
    <w:link w:val="a7"/>
    <w:uiPriority w:val="99"/>
    <w:unhideWhenUsed/>
    <w:rsid w:val="00C72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2D0B"/>
  </w:style>
  <w:style w:type="paragraph" w:styleId="a8">
    <w:name w:val="footer"/>
    <w:basedOn w:val="a"/>
    <w:link w:val="a9"/>
    <w:uiPriority w:val="99"/>
    <w:unhideWhenUsed/>
    <w:rsid w:val="00C72D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23</cp:revision>
  <cp:lastPrinted>2026-06-17T01:52:00Z</cp:lastPrinted>
  <dcterms:created xsi:type="dcterms:W3CDTF">2024-04-10T01:20:00Z</dcterms:created>
  <dcterms:modified xsi:type="dcterms:W3CDTF">2026-06-29T00:57:00Z</dcterms:modified>
</cp:coreProperties>
</file>