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BA70" w14:textId="77777777" w:rsidR="00D03409" w:rsidRPr="00EF52FC" w:rsidRDefault="00D03409" w:rsidP="00D03409">
      <w:pPr>
        <w:autoSpaceDE/>
        <w:autoSpaceDN/>
        <w:ind w:leftChars="0" w:left="0"/>
        <w:jc w:val="left"/>
        <w:rPr>
          <w:rFonts w:ascii="BIZ UDP明朝 Medium" w:eastAsia="BIZ UDP明朝 Medium" w:hAnsi="BIZ UDP明朝 Medium"/>
          <w:kern w:val="0"/>
        </w:rPr>
      </w:pPr>
    </w:p>
    <w:p w14:paraId="67AF3400" w14:textId="059332F9" w:rsidR="00D03409" w:rsidRPr="00EF52FC" w:rsidRDefault="00D03409" w:rsidP="00D03409">
      <w:pPr>
        <w:autoSpaceDE/>
        <w:autoSpaceDN/>
        <w:ind w:leftChars="0" w:left="0"/>
        <w:jc w:val="center"/>
        <w:rPr>
          <w:rFonts w:ascii="BIZ UDP明朝 Medium" w:eastAsia="BIZ UDP明朝 Medium" w:hAnsi="BIZ UDP明朝 Medium"/>
        </w:rPr>
      </w:pPr>
      <w:r w:rsidRPr="00EF52FC">
        <w:rPr>
          <w:rFonts w:ascii="BIZ UDP明朝 Medium" w:eastAsia="BIZ UDP明朝 Medium" w:hAnsi="BIZ UDP明朝 Medium" w:hint="eastAsia"/>
        </w:rPr>
        <w:t>【</w:t>
      </w:r>
      <w:r w:rsidR="00531DFE" w:rsidRPr="00EF52FC">
        <w:rPr>
          <w:rFonts w:ascii="BIZ UDP明朝 Medium" w:eastAsia="BIZ UDP明朝 Medium" w:hAnsi="BIZ UDP明朝 Medium" w:hint="eastAsia"/>
        </w:rPr>
        <w:t>生駒市</w:t>
      </w:r>
      <w:r w:rsidRPr="00EF52FC">
        <w:rPr>
          <w:rFonts w:ascii="BIZ UDP明朝 Medium" w:eastAsia="BIZ UDP明朝 Medium" w:hAnsi="BIZ UDP明朝 Medium" w:hint="eastAsia"/>
        </w:rPr>
        <w:t>】</w:t>
      </w:r>
    </w:p>
    <w:p w14:paraId="476AD19F" w14:textId="7BD97ADB" w:rsidR="00D03409" w:rsidRPr="00EF52FC" w:rsidRDefault="002506F4" w:rsidP="00D03409">
      <w:pPr>
        <w:autoSpaceDE/>
        <w:autoSpaceDN/>
        <w:ind w:leftChars="0" w:left="0"/>
        <w:jc w:val="center"/>
        <w:rPr>
          <w:rFonts w:ascii="BIZ UDP明朝 Medium" w:eastAsia="BIZ UDP明朝 Medium" w:hAnsi="BIZ UDP明朝 Medium"/>
          <w:kern w:val="0"/>
        </w:rPr>
      </w:pPr>
      <w:r w:rsidRPr="00EF52FC">
        <w:rPr>
          <w:rFonts w:ascii="BIZ UDP明朝 Medium" w:eastAsia="BIZ UDP明朝 Medium" w:hAnsi="BIZ UDP明朝 Medium" w:hint="eastAsia"/>
        </w:rPr>
        <w:t>端末</w:t>
      </w:r>
      <w:r w:rsidR="005073FC" w:rsidRPr="00EF52FC">
        <w:rPr>
          <w:rFonts w:ascii="BIZ UDP明朝 Medium" w:eastAsia="BIZ UDP明朝 Medium" w:hAnsi="BIZ UDP明朝 Medium" w:hint="eastAsia"/>
        </w:rPr>
        <w:t>整備・更新</w:t>
      </w:r>
      <w:r w:rsidR="00D03409" w:rsidRPr="00EF52FC">
        <w:rPr>
          <w:rFonts w:ascii="BIZ UDP明朝 Medium" w:eastAsia="BIZ UDP明朝 Medium" w:hAnsi="BIZ UDP明朝 Medium" w:hint="eastAsia"/>
        </w:rPr>
        <w:t>計画</w:t>
      </w:r>
    </w:p>
    <w:p w14:paraId="38BA27D1" w14:textId="77777777" w:rsidR="003B4F1D" w:rsidRPr="00EF52FC" w:rsidRDefault="003B4F1D" w:rsidP="00D03409">
      <w:pPr>
        <w:autoSpaceDE/>
        <w:autoSpaceDN/>
        <w:ind w:leftChars="0" w:left="0"/>
        <w:jc w:val="left"/>
        <w:rPr>
          <w:rFonts w:ascii="BIZ UDP明朝 Medium" w:eastAsia="BIZ UDP明朝 Medium" w:hAnsi="BIZ UDP明朝 Medium"/>
          <w:kern w:val="0"/>
        </w:rPr>
      </w:pPr>
    </w:p>
    <w:tbl>
      <w:tblPr>
        <w:tblStyle w:val="14"/>
        <w:tblW w:w="9640" w:type="dxa"/>
        <w:jc w:val="center"/>
        <w:tblCellMar>
          <w:top w:w="85" w:type="dxa"/>
          <w:left w:w="85" w:type="dxa"/>
          <w:bottom w:w="85" w:type="dxa"/>
          <w:right w:w="85" w:type="dxa"/>
        </w:tblCellMar>
        <w:tblLook w:val="04A0" w:firstRow="1" w:lastRow="0" w:firstColumn="1" w:lastColumn="0" w:noHBand="0" w:noVBand="1"/>
      </w:tblPr>
      <w:tblGrid>
        <w:gridCol w:w="2835"/>
        <w:gridCol w:w="1361"/>
        <w:gridCol w:w="1361"/>
        <w:gridCol w:w="1361"/>
        <w:gridCol w:w="1361"/>
        <w:gridCol w:w="1361"/>
      </w:tblGrid>
      <w:tr w:rsidR="003B4F1D" w:rsidRPr="00EF52FC" w14:paraId="711A80B4" w14:textId="77777777" w:rsidTr="00931A65">
        <w:trPr>
          <w:jc w:val="center"/>
        </w:trPr>
        <w:tc>
          <w:tcPr>
            <w:tcW w:w="2835" w:type="dxa"/>
          </w:tcPr>
          <w:p w14:paraId="6DBED5E9" w14:textId="77777777" w:rsidR="003B4F1D" w:rsidRPr="00EF52FC" w:rsidRDefault="003B4F1D" w:rsidP="00931A65">
            <w:pPr>
              <w:autoSpaceDE/>
              <w:autoSpaceDN/>
              <w:spacing w:before="0"/>
              <w:ind w:leftChars="0" w:left="0"/>
              <w:jc w:val="left"/>
              <w:rPr>
                <w:rFonts w:ascii="BIZ UDP明朝 Medium" w:eastAsia="BIZ UDP明朝 Medium" w:hAnsi="BIZ UDP明朝 Medium"/>
                <w:szCs w:val="24"/>
              </w:rPr>
            </w:pPr>
          </w:p>
        </w:tc>
        <w:tc>
          <w:tcPr>
            <w:tcW w:w="1361" w:type="dxa"/>
            <w:vAlign w:val="center"/>
          </w:tcPr>
          <w:p w14:paraId="4D21422E" w14:textId="77777777" w:rsidR="003B4F1D" w:rsidRPr="00EF52FC" w:rsidRDefault="003B4F1D" w:rsidP="00931A65">
            <w:pPr>
              <w:autoSpaceDE/>
              <w:autoSpaceDN/>
              <w:spacing w:before="0"/>
              <w:ind w:leftChars="0" w:left="0"/>
              <w:jc w:val="center"/>
              <w:rPr>
                <w:rFonts w:ascii="BIZ UDP明朝 Medium" w:eastAsia="BIZ UDP明朝 Medium" w:hAnsi="BIZ UDP明朝 Medium"/>
                <w:w w:val="90"/>
                <w:szCs w:val="24"/>
              </w:rPr>
            </w:pPr>
            <w:r w:rsidRPr="00EF52FC">
              <w:rPr>
                <w:rFonts w:ascii="BIZ UDP明朝 Medium" w:eastAsia="BIZ UDP明朝 Medium" w:hAnsi="BIZ UDP明朝 Medium" w:hint="eastAsia"/>
                <w:w w:val="90"/>
                <w:szCs w:val="24"/>
              </w:rPr>
              <w:t>令和６年度</w:t>
            </w:r>
          </w:p>
        </w:tc>
        <w:tc>
          <w:tcPr>
            <w:tcW w:w="1361" w:type="dxa"/>
            <w:vAlign w:val="center"/>
          </w:tcPr>
          <w:p w14:paraId="0FF4C657" w14:textId="77777777" w:rsidR="003B4F1D" w:rsidRPr="00EF52FC" w:rsidRDefault="003B4F1D" w:rsidP="00931A65">
            <w:pPr>
              <w:autoSpaceDE/>
              <w:autoSpaceDN/>
              <w:spacing w:before="0"/>
              <w:ind w:leftChars="0" w:left="0"/>
              <w:jc w:val="center"/>
              <w:rPr>
                <w:rFonts w:ascii="BIZ UDP明朝 Medium" w:eastAsia="BIZ UDP明朝 Medium" w:hAnsi="BIZ UDP明朝 Medium"/>
                <w:w w:val="90"/>
                <w:szCs w:val="24"/>
              </w:rPr>
            </w:pPr>
            <w:r w:rsidRPr="00EF52FC">
              <w:rPr>
                <w:rFonts w:ascii="BIZ UDP明朝 Medium" w:eastAsia="BIZ UDP明朝 Medium" w:hAnsi="BIZ UDP明朝 Medium" w:hint="eastAsia"/>
                <w:w w:val="90"/>
                <w:szCs w:val="24"/>
              </w:rPr>
              <w:t>令和７年度</w:t>
            </w:r>
          </w:p>
        </w:tc>
        <w:tc>
          <w:tcPr>
            <w:tcW w:w="1361" w:type="dxa"/>
            <w:vAlign w:val="center"/>
          </w:tcPr>
          <w:p w14:paraId="3C69B319" w14:textId="77777777" w:rsidR="003B4F1D" w:rsidRPr="00EF52FC" w:rsidRDefault="003B4F1D" w:rsidP="00931A65">
            <w:pPr>
              <w:autoSpaceDE/>
              <w:autoSpaceDN/>
              <w:spacing w:before="0"/>
              <w:ind w:leftChars="0" w:left="0"/>
              <w:jc w:val="center"/>
              <w:rPr>
                <w:rFonts w:ascii="BIZ UDP明朝 Medium" w:eastAsia="BIZ UDP明朝 Medium" w:hAnsi="BIZ UDP明朝 Medium"/>
                <w:w w:val="90"/>
                <w:szCs w:val="24"/>
              </w:rPr>
            </w:pPr>
            <w:r w:rsidRPr="00EF52FC">
              <w:rPr>
                <w:rFonts w:ascii="BIZ UDP明朝 Medium" w:eastAsia="BIZ UDP明朝 Medium" w:hAnsi="BIZ UDP明朝 Medium" w:hint="eastAsia"/>
                <w:w w:val="90"/>
                <w:szCs w:val="24"/>
              </w:rPr>
              <w:t>令和８年度</w:t>
            </w:r>
          </w:p>
        </w:tc>
        <w:tc>
          <w:tcPr>
            <w:tcW w:w="1361" w:type="dxa"/>
            <w:vAlign w:val="center"/>
          </w:tcPr>
          <w:p w14:paraId="3E08A877" w14:textId="77777777" w:rsidR="003B4F1D" w:rsidRPr="00EF52FC" w:rsidRDefault="003B4F1D" w:rsidP="00931A65">
            <w:pPr>
              <w:autoSpaceDE/>
              <w:autoSpaceDN/>
              <w:spacing w:before="0"/>
              <w:ind w:leftChars="0" w:left="0"/>
              <w:jc w:val="center"/>
              <w:rPr>
                <w:rFonts w:ascii="BIZ UDP明朝 Medium" w:eastAsia="BIZ UDP明朝 Medium" w:hAnsi="BIZ UDP明朝 Medium"/>
                <w:w w:val="90"/>
                <w:szCs w:val="24"/>
              </w:rPr>
            </w:pPr>
            <w:r w:rsidRPr="00EF52FC">
              <w:rPr>
                <w:rFonts w:ascii="BIZ UDP明朝 Medium" w:eastAsia="BIZ UDP明朝 Medium" w:hAnsi="BIZ UDP明朝 Medium" w:hint="eastAsia"/>
                <w:w w:val="90"/>
                <w:szCs w:val="24"/>
              </w:rPr>
              <w:t>令和９年度</w:t>
            </w:r>
          </w:p>
        </w:tc>
        <w:tc>
          <w:tcPr>
            <w:tcW w:w="1361" w:type="dxa"/>
            <w:vAlign w:val="center"/>
          </w:tcPr>
          <w:p w14:paraId="6D33A3A9" w14:textId="77777777" w:rsidR="003B4F1D" w:rsidRPr="00EF52FC" w:rsidRDefault="003B4F1D" w:rsidP="00931A65">
            <w:pPr>
              <w:autoSpaceDE/>
              <w:autoSpaceDN/>
              <w:spacing w:before="0"/>
              <w:ind w:leftChars="0" w:left="0"/>
              <w:jc w:val="center"/>
              <w:rPr>
                <w:rFonts w:ascii="BIZ UDP明朝 Medium" w:eastAsia="BIZ UDP明朝 Medium" w:hAnsi="BIZ UDP明朝 Medium"/>
                <w:w w:val="90"/>
                <w:szCs w:val="24"/>
              </w:rPr>
            </w:pPr>
            <w:r w:rsidRPr="00EF52FC">
              <w:rPr>
                <w:rFonts w:ascii="BIZ UDP明朝 Medium" w:eastAsia="BIZ UDP明朝 Medium" w:hAnsi="BIZ UDP明朝 Medium" w:hint="eastAsia"/>
                <w:w w:val="90"/>
                <w:szCs w:val="24"/>
              </w:rPr>
              <w:t>令和</w:t>
            </w:r>
            <w:r w:rsidRPr="00EF52FC">
              <w:rPr>
                <w:rFonts w:ascii="BIZ UDP明朝 Medium" w:eastAsia="BIZ UDP明朝 Medium" w:hAnsi="BIZ UDP明朝 Medium"/>
                <w:w w:val="90"/>
                <w:szCs w:val="24"/>
              </w:rPr>
              <w:t>10</w:t>
            </w:r>
            <w:r w:rsidRPr="00EF52FC">
              <w:rPr>
                <w:rFonts w:ascii="BIZ UDP明朝 Medium" w:eastAsia="BIZ UDP明朝 Medium" w:hAnsi="BIZ UDP明朝 Medium" w:hint="eastAsia"/>
                <w:w w:val="90"/>
                <w:szCs w:val="24"/>
              </w:rPr>
              <w:t>年度</w:t>
            </w:r>
          </w:p>
        </w:tc>
      </w:tr>
      <w:tr w:rsidR="003B4F1D" w:rsidRPr="00EF52FC" w14:paraId="1D0F0610" w14:textId="77777777" w:rsidTr="00931A65">
        <w:trPr>
          <w:jc w:val="center"/>
        </w:trPr>
        <w:tc>
          <w:tcPr>
            <w:tcW w:w="2835" w:type="dxa"/>
          </w:tcPr>
          <w:p w14:paraId="20C87267" w14:textId="77777777" w:rsidR="003B4F1D" w:rsidRPr="00EF52FC" w:rsidRDefault="003B4F1D" w:rsidP="00931A65">
            <w:pPr>
              <w:pStyle w:val="a3"/>
              <w:numPr>
                <w:ilvl w:val="0"/>
                <w:numId w:val="28"/>
              </w:numPr>
              <w:autoSpaceDE/>
              <w:autoSpaceDN/>
              <w:spacing w:before="0"/>
              <w:ind w:leftChars="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児童生徒数</w:t>
            </w:r>
          </w:p>
        </w:tc>
        <w:tc>
          <w:tcPr>
            <w:tcW w:w="1361" w:type="dxa"/>
            <w:vAlign w:val="center"/>
          </w:tcPr>
          <w:p w14:paraId="44D99A61" w14:textId="5714C398"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9</w:t>
            </w:r>
            <w:r w:rsidR="0021278D">
              <w:rPr>
                <w:rFonts w:ascii="BIZ UDP明朝 Medium" w:eastAsia="BIZ UDP明朝 Medium" w:hAnsi="BIZ UDP明朝 Medium"/>
                <w:szCs w:val="24"/>
              </w:rPr>
              <w:t>,</w:t>
            </w:r>
            <w:r w:rsidR="00A92FF8" w:rsidRPr="00EF52FC">
              <w:rPr>
                <w:rFonts w:ascii="BIZ UDP明朝 Medium" w:eastAsia="BIZ UDP明朝 Medium" w:hAnsi="BIZ UDP明朝 Medium" w:hint="eastAsia"/>
                <w:szCs w:val="24"/>
              </w:rPr>
              <w:t>307</w:t>
            </w:r>
          </w:p>
        </w:tc>
        <w:tc>
          <w:tcPr>
            <w:tcW w:w="1361" w:type="dxa"/>
            <w:vAlign w:val="center"/>
          </w:tcPr>
          <w:p w14:paraId="6B046795" w14:textId="1681F907" w:rsidR="003B4F1D" w:rsidRPr="00EF52FC" w:rsidRDefault="00E85E39" w:rsidP="00931A65">
            <w:pPr>
              <w:autoSpaceDE/>
              <w:autoSpaceDN/>
              <w:spacing w:before="0"/>
              <w:ind w:leftChars="0" w:left="0"/>
              <w:jc w:val="center"/>
              <w:rPr>
                <w:rFonts w:ascii="BIZ UDP明朝 Medium" w:eastAsia="BIZ UDP明朝 Medium" w:hAnsi="BIZ UDP明朝 Medium"/>
                <w:szCs w:val="24"/>
              </w:rPr>
            </w:pPr>
            <w:r>
              <w:rPr>
                <w:rFonts w:ascii="BIZ UDP明朝 Medium" w:eastAsia="BIZ UDP明朝 Medium" w:hAnsi="BIZ UDP明朝 Medium" w:hint="eastAsia"/>
                <w:szCs w:val="24"/>
              </w:rPr>
              <w:t>9</w:t>
            </w:r>
            <w:r w:rsidR="0021278D">
              <w:rPr>
                <w:rFonts w:ascii="BIZ UDP明朝 Medium" w:eastAsia="BIZ UDP明朝 Medium" w:hAnsi="BIZ UDP明朝 Medium"/>
                <w:szCs w:val="24"/>
              </w:rPr>
              <w:t>,</w:t>
            </w:r>
            <w:r>
              <w:rPr>
                <w:rFonts w:ascii="BIZ UDP明朝 Medium" w:eastAsia="BIZ UDP明朝 Medium" w:hAnsi="BIZ UDP明朝 Medium" w:hint="eastAsia"/>
                <w:szCs w:val="24"/>
              </w:rPr>
              <w:t>070</w:t>
            </w:r>
          </w:p>
        </w:tc>
        <w:tc>
          <w:tcPr>
            <w:tcW w:w="1361" w:type="dxa"/>
            <w:vAlign w:val="center"/>
          </w:tcPr>
          <w:p w14:paraId="2306B1FF" w14:textId="133B4D26"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8</w:t>
            </w:r>
            <w:r w:rsidR="0021278D">
              <w:rPr>
                <w:rFonts w:ascii="BIZ UDP明朝 Medium" w:eastAsia="BIZ UDP明朝 Medium" w:hAnsi="BIZ UDP明朝 Medium"/>
                <w:szCs w:val="24"/>
              </w:rPr>
              <w:t>,</w:t>
            </w:r>
            <w:r w:rsidRPr="00EF52FC">
              <w:rPr>
                <w:rFonts w:ascii="BIZ UDP明朝 Medium" w:eastAsia="BIZ UDP明朝 Medium" w:hAnsi="BIZ UDP明朝 Medium" w:hint="eastAsia"/>
                <w:szCs w:val="24"/>
              </w:rPr>
              <w:t>982</w:t>
            </w:r>
          </w:p>
        </w:tc>
        <w:tc>
          <w:tcPr>
            <w:tcW w:w="1361" w:type="dxa"/>
            <w:vAlign w:val="center"/>
          </w:tcPr>
          <w:p w14:paraId="52E748A5" w14:textId="650B68D8"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8</w:t>
            </w:r>
            <w:r w:rsidR="0021278D">
              <w:rPr>
                <w:rFonts w:ascii="BIZ UDP明朝 Medium" w:eastAsia="BIZ UDP明朝 Medium" w:hAnsi="BIZ UDP明朝 Medium"/>
                <w:szCs w:val="24"/>
              </w:rPr>
              <w:t>,</w:t>
            </w:r>
            <w:r w:rsidRPr="00EF52FC">
              <w:rPr>
                <w:rFonts w:ascii="BIZ UDP明朝 Medium" w:eastAsia="BIZ UDP明朝 Medium" w:hAnsi="BIZ UDP明朝 Medium" w:hint="eastAsia"/>
                <w:szCs w:val="24"/>
              </w:rPr>
              <w:t>660</w:t>
            </w:r>
          </w:p>
        </w:tc>
        <w:tc>
          <w:tcPr>
            <w:tcW w:w="1361" w:type="dxa"/>
            <w:vAlign w:val="center"/>
          </w:tcPr>
          <w:p w14:paraId="0DDAC6F3" w14:textId="01C20F99"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8</w:t>
            </w:r>
            <w:r w:rsidR="0021278D">
              <w:rPr>
                <w:rFonts w:ascii="BIZ UDP明朝 Medium" w:eastAsia="BIZ UDP明朝 Medium" w:hAnsi="BIZ UDP明朝 Medium"/>
                <w:szCs w:val="24"/>
              </w:rPr>
              <w:t>,</w:t>
            </w:r>
            <w:r w:rsidRPr="00EF52FC">
              <w:rPr>
                <w:rFonts w:ascii="BIZ UDP明朝 Medium" w:eastAsia="BIZ UDP明朝 Medium" w:hAnsi="BIZ UDP明朝 Medium" w:hint="eastAsia"/>
                <w:szCs w:val="24"/>
              </w:rPr>
              <w:t>310</w:t>
            </w:r>
          </w:p>
        </w:tc>
      </w:tr>
      <w:tr w:rsidR="003B4F1D" w:rsidRPr="00EF52FC" w14:paraId="61A55D15" w14:textId="77777777" w:rsidTr="00931A65">
        <w:trPr>
          <w:jc w:val="center"/>
        </w:trPr>
        <w:tc>
          <w:tcPr>
            <w:tcW w:w="2835" w:type="dxa"/>
          </w:tcPr>
          <w:p w14:paraId="6468469D" w14:textId="77777777" w:rsidR="003B4F1D" w:rsidRPr="00EF52FC" w:rsidRDefault="003B4F1D" w:rsidP="00931A65">
            <w:pPr>
              <w:pStyle w:val="a3"/>
              <w:numPr>
                <w:ilvl w:val="0"/>
                <w:numId w:val="28"/>
              </w:numPr>
              <w:autoSpaceDE/>
              <w:autoSpaceDN/>
              <w:spacing w:before="0"/>
              <w:ind w:leftChars="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予備機を含む</w:t>
            </w:r>
            <w:r w:rsidRPr="00EF52FC">
              <w:rPr>
                <w:rFonts w:ascii="BIZ UDP明朝 Medium" w:eastAsia="BIZ UDP明朝 Medium" w:hAnsi="BIZ UDP明朝 Medium"/>
                <w:szCs w:val="24"/>
              </w:rPr>
              <w:br/>
            </w:r>
            <w:r w:rsidRPr="00EF52FC">
              <w:rPr>
                <w:rFonts w:ascii="BIZ UDP明朝 Medium" w:eastAsia="BIZ UDP明朝 Medium" w:hAnsi="BIZ UDP明朝 Medium" w:hint="eastAsia"/>
                <w:szCs w:val="24"/>
              </w:rPr>
              <w:t>整備上限台数</w:t>
            </w:r>
          </w:p>
        </w:tc>
        <w:tc>
          <w:tcPr>
            <w:tcW w:w="1361" w:type="dxa"/>
            <w:vAlign w:val="center"/>
          </w:tcPr>
          <w:p w14:paraId="0F69D4B9" w14:textId="1E29DC6B"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6A126EF5" w14:textId="0CDD0DFE" w:rsidR="003B4F1D" w:rsidRPr="00EF52FC" w:rsidRDefault="00E85E39" w:rsidP="00931A65">
            <w:pPr>
              <w:autoSpaceDE/>
              <w:autoSpaceDN/>
              <w:spacing w:before="0"/>
              <w:ind w:leftChars="0" w:left="0"/>
              <w:jc w:val="center"/>
              <w:rPr>
                <w:rFonts w:ascii="BIZ UDP明朝 Medium" w:eastAsia="BIZ UDP明朝 Medium" w:hAnsi="BIZ UDP明朝 Medium"/>
                <w:szCs w:val="24"/>
              </w:rPr>
            </w:pPr>
            <w:r>
              <w:rPr>
                <w:rFonts w:ascii="BIZ UDP明朝 Medium" w:eastAsia="BIZ UDP明朝 Medium" w:hAnsi="BIZ UDP明朝 Medium" w:hint="eastAsia"/>
                <w:szCs w:val="24"/>
              </w:rPr>
              <w:t>10</w:t>
            </w:r>
            <w:r w:rsidR="0021278D">
              <w:rPr>
                <w:rFonts w:ascii="BIZ UDP明朝 Medium" w:eastAsia="BIZ UDP明朝 Medium" w:hAnsi="BIZ UDP明朝 Medium"/>
                <w:szCs w:val="24"/>
              </w:rPr>
              <w:t>,</w:t>
            </w:r>
            <w:r>
              <w:rPr>
                <w:rFonts w:ascii="BIZ UDP明朝 Medium" w:eastAsia="BIZ UDP明朝 Medium" w:hAnsi="BIZ UDP明朝 Medium" w:hint="eastAsia"/>
                <w:szCs w:val="24"/>
              </w:rPr>
              <w:t>670</w:t>
            </w:r>
          </w:p>
        </w:tc>
        <w:tc>
          <w:tcPr>
            <w:tcW w:w="1361" w:type="dxa"/>
            <w:vAlign w:val="center"/>
          </w:tcPr>
          <w:p w14:paraId="60379E38" w14:textId="7EE00DFA"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50BDB5CA" w14:textId="6BE67A90"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18F3F25B" w14:textId="70B06875"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r>
      <w:tr w:rsidR="003B4F1D" w:rsidRPr="00EF52FC" w14:paraId="4A896B8D" w14:textId="77777777" w:rsidTr="00931A65">
        <w:trPr>
          <w:jc w:val="center"/>
        </w:trPr>
        <w:tc>
          <w:tcPr>
            <w:tcW w:w="2835" w:type="dxa"/>
          </w:tcPr>
          <w:p w14:paraId="1FF0C82C" w14:textId="77777777" w:rsidR="003B4F1D" w:rsidRPr="00EF52FC" w:rsidRDefault="003B4F1D" w:rsidP="00931A65">
            <w:pPr>
              <w:pStyle w:val="a3"/>
              <w:numPr>
                <w:ilvl w:val="0"/>
                <w:numId w:val="28"/>
              </w:numPr>
              <w:autoSpaceDE/>
              <w:autoSpaceDN/>
              <w:spacing w:before="0"/>
              <w:ind w:leftChars="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整備台数</w:t>
            </w:r>
            <w:r w:rsidRPr="00EF52FC">
              <w:rPr>
                <w:rFonts w:ascii="BIZ UDP明朝 Medium" w:eastAsia="BIZ UDP明朝 Medium" w:hAnsi="BIZ UDP明朝 Medium"/>
                <w:szCs w:val="24"/>
              </w:rPr>
              <w:br/>
            </w:r>
            <w:r w:rsidRPr="00EF52FC">
              <w:rPr>
                <w:rFonts w:ascii="BIZ UDP明朝 Medium" w:eastAsia="BIZ UDP明朝 Medium" w:hAnsi="BIZ UDP明朝 Medium" w:hint="eastAsia"/>
                <w:szCs w:val="24"/>
              </w:rPr>
              <w:t>（予備機除く）</w:t>
            </w:r>
          </w:p>
        </w:tc>
        <w:tc>
          <w:tcPr>
            <w:tcW w:w="1361" w:type="dxa"/>
            <w:vAlign w:val="center"/>
          </w:tcPr>
          <w:p w14:paraId="733BF5C8" w14:textId="3943CB06"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5E50E387" w14:textId="176E7F9A" w:rsidR="003B4F1D" w:rsidRPr="00EF52FC" w:rsidRDefault="00E85E39" w:rsidP="00931A65">
            <w:pPr>
              <w:autoSpaceDE/>
              <w:autoSpaceDN/>
              <w:spacing w:before="0"/>
              <w:ind w:leftChars="0" w:left="0"/>
              <w:jc w:val="center"/>
              <w:rPr>
                <w:rFonts w:ascii="BIZ UDP明朝 Medium" w:eastAsia="BIZ UDP明朝 Medium" w:hAnsi="BIZ UDP明朝 Medium"/>
                <w:szCs w:val="24"/>
              </w:rPr>
            </w:pPr>
            <w:r>
              <w:rPr>
                <w:rFonts w:ascii="BIZ UDP明朝 Medium" w:eastAsia="BIZ UDP明朝 Medium" w:hAnsi="BIZ UDP明朝 Medium" w:hint="eastAsia"/>
                <w:szCs w:val="24"/>
              </w:rPr>
              <w:t>9</w:t>
            </w:r>
            <w:r w:rsidR="0021278D">
              <w:rPr>
                <w:rFonts w:ascii="BIZ UDP明朝 Medium" w:eastAsia="BIZ UDP明朝 Medium" w:hAnsi="BIZ UDP明朝 Medium"/>
                <w:szCs w:val="24"/>
              </w:rPr>
              <w:t>,</w:t>
            </w:r>
            <w:r>
              <w:rPr>
                <w:rFonts w:ascii="BIZ UDP明朝 Medium" w:eastAsia="BIZ UDP明朝 Medium" w:hAnsi="BIZ UDP明朝 Medium" w:hint="eastAsia"/>
                <w:szCs w:val="24"/>
              </w:rPr>
              <w:t>070</w:t>
            </w:r>
          </w:p>
        </w:tc>
        <w:tc>
          <w:tcPr>
            <w:tcW w:w="1361" w:type="dxa"/>
            <w:vAlign w:val="center"/>
          </w:tcPr>
          <w:p w14:paraId="6035A535" w14:textId="6CD2B8D5"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050FC311" w14:textId="6B09C693"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48BB0A5D" w14:textId="7113F7B3"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r>
      <w:tr w:rsidR="003B4F1D" w:rsidRPr="00EF52FC" w14:paraId="045CCB9D" w14:textId="77777777" w:rsidTr="00931A65">
        <w:trPr>
          <w:jc w:val="center"/>
        </w:trPr>
        <w:tc>
          <w:tcPr>
            <w:tcW w:w="2835" w:type="dxa"/>
          </w:tcPr>
          <w:p w14:paraId="14EFCAEE" w14:textId="77777777" w:rsidR="003B4F1D" w:rsidRPr="00EF52FC" w:rsidRDefault="003B4F1D" w:rsidP="00931A65">
            <w:pPr>
              <w:pStyle w:val="a3"/>
              <w:numPr>
                <w:ilvl w:val="0"/>
                <w:numId w:val="28"/>
              </w:numPr>
              <w:autoSpaceDE/>
              <w:autoSpaceDN/>
              <w:spacing w:before="0"/>
              <w:ind w:leftChars="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③のうち</w:t>
            </w:r>
            <w:r w:rsidRPr="00EF52FC">
              <w:rPr>
                <w:rFonts w:ascii="BIZ UDP明朝 Medium" w:eastAsia="BIZ UDP明朝 Medium" w:hAnsi="BIZ UDP明朝 Medium"/>
                <w:szCs w:val="24"/>
              </w:rPr>
              <w:br/>
            </w:r>
            <w:r w:rsidRPr="00EF52FC">
              <w:rPr>
                <w:rFonts w:ascii="BIZ UDP明朝 Medium" w:eastAsia="BIZ UDP明朝 Medium" w:hAnsi="BIZ UDP明朝 Medium" w:hint="eastAsia"/>
                <w:szCs w:val="24"/>
              </w:rPr>
              <w:t>基金事業によるもの</w:t>
            </w:r>
          </w:p>
        </w:tc>
        <w:tc>
          <w:tcPr>
            <w:tcW w:w="1361" w:type="dxa"/>
            <w:vAlign w:val="center"/>
          </w:tcPr>
          <w:p w14:paraId="4E48C39C" w14:textId="7480F22D"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58850585" w14:textId="0521F581" w:rsidR="003B4F1D" w:rsidRPr="00EF52FC" w:rsidRDefault="00E85E39" w:rsidP="00931A65">
            <w:pPr>
              <w:autoSpaceDE/>
              <w:autoSpaceDN/>
              <w:spacing w:before="0"/>
              <w:ind w:leftChars="0" w:left="0"/>
              <w:jc w:val="center"/>
              <w:rPr>
                <w:rFonts w:ascii="BIZ UDP明朝 Medium" w:eastAsia="BIZ UDP明朝 Medium" w:hAnsi="BIZ UDP明朝 Medium"/>
                <w:szCs w:val="24"/>
              </w:rPr>
            </w:pPr>
            <w:r>
              <w:rPr>
                <w:rFonts w:ascii="BIZ UDP明朝 Medium" w:eastAsia="BIZ UDP明朝 Medium" w:hAnsi="BIZ UDP明朝 Medium" w:hint="eastAsia"/>
                <w:szCs w:val="24"/>
              </w:rPr>
              <w:t>9</w:t>
            </w:r>
            <w:r w:rsidR="0021278D">
              <w:rPr>
                <w:rFonts w:ascii="BIZ UDP明朝 Medium" w:eastAsia="BIZ UDP明朝 Medium" w:hAnsi="BIZ UDP明朝 Medium"/>
                <w:szCs w:val="24"/>
              </w:rPr>
              <w:t>,</w:t>
            </w:r>
            <w:r>
              <w:rPr>
                <w:rFonts w:ascii="BIZ UDP明朝 Medium" w:eastAsia="BIZ UDP明朝 Medium" w:hAnsi="BIZ UDP明朝 Medium" w:hint="eastAsia"/>
                <w:szCs w:val="24"/>
              </w:rPr>
              <w:t>070</w:t>
            </w:r>
          </w:p>
        </w:tc>
        <w:tc>
          <w:tcPr>
            <w:tcW w:w="1361" w:type="dxa"/>
            <w:vAlign w:val="center"/>
          </w:tcPr>
          <w:p w14:paraId="0231B4F5" w14:textId="302F4775"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47F7D539" w14:textId="20D52F12"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09BBCAB9" w14:textId="2D7B77AB"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r>
      <w:tr w:rsidR="00D71C6F" w:rsidRPr="00EF52FC" w14:paraId="0EDF44B3" w14:textId="77777777" w:rsidTr="00931A65">
        <w:trPr>
          <w:jc w:val="center"/>
        </w:trPr>
        <w:tc>
          <w:tcPr>
            <w:tcW w:w="2835" w:type="dxa"/>
          </w:tcPr>
          <w:p w14:paraId="76FC068C" w14:textId="77777777" w:rsidR="00D71C6F" w:rsidRPr="00EF52FC" w:rsidRDefault="00D71C6F" w:rsidP="00D71C6F">
            <w:pPr>
              <w:pStyle w:val="a3"/>
              <w:numPr>
                <w:ilvl w:val="0"/>
                <w:numId w:val="28"/>
              </w:numPr>
              <w:autoSpaceDE/>
              <w:autoSpaceDN/>
              <w:spacing w:before="0"/>
              <w:ind w:leftChars="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累積更新率</w:t>
            </w:r>
          </w:p>
        </w:tc>
        <w:tc>
          <w:tcPr>
            <w:tcW w:w="1361" w:type="dxa"/>
            <w:vAlign w:val="center"/>
          </w:tcPr>
          <w:p w14:paraId="3D9411C2" w14:textId="779E97BE" w:rsidR="00D71C6F" w:rsidRPr="00EF52FC" w:rsidRDefault="00D71C6F" w:rsidP="00D71C6F">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747A24B4" w14:textId="11390EEC" w:rsidR="00D71C6F" w:rsidRPr="00EF52FC" w:rsidRDefault="00D71C6F" w:rsidP="00D71C6F">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100%</w:t>
            </w:r>
          </w:p>
        </w:tc>
        <w:tc>
          <w:tcPr>
            <w:tcW w:w="1361" w:type="dxa"/>
            <w:vAlign w:val="center"/>
          </w:tcPr>
          <w:p w14:paraId="0CDEF672" w14:textId="54FE3359" w:rsidR="00D71C6F" w:rsidRPr="00EF52FC" w:rsidRDefault="00D71C6F" w:rsidP="00D71C6F">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100%</w:t>
            </w:r>
          </w:p>
        </w:tc>
        <w:tc>
          <w:tcPr>
            <w:tcW w:w="1361" w:type="dxa"/>
            <w:vAlign w:val="center"/>
          </w:tcPr>
          <w:p w14:paraId="60A11A00" w14:textId="3704BF57" w:rsidR="00D71C6F" w:rsidRPr="00EF52FC" w:rsidRDefault="00D71C6F" w:rsidP="00D71C6F">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100%</w:t>
            </w:r>
          </w:p>
        </w:tc>
        <w:tc>
          <w:tcPr>
            <w:tcW w:w="1361" w:type="dxa"/>
            <w:vAlign w:val="center"/>
          </w:tcPr>
          <w:p w14:paraId="1F6F60BF" w14:textId="4C2D368F" w:rsidR="00D71C6F" w:rsidRPr="00EF52FC" w:rsidRDefault="00D71C6F" w:rsidP="00D71C6F">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100%</w:t>
            </w:r>
          </w:p>
        </w:tc>
      </w:tr>
      <w:tr w:rsidR="003B4F1D" w:rsidRPr="00EF52FC" w14:paraId="0F04503D" w14:textId="77777777" w:rsidTr="00931A65">
        <w:trPr>
          <w:jc w:val="center"/>
        </w:trPr>
        <w:tc>
          <w:tcPr>
            <w:tcW w:w="2835" w:type="dxa"/>
          </w:tcPr>
          <w:p w14:paraId="265B3B2E" w14:textId="77777777" w:rsidR="003B4F1D" w:rsidRPr="00EF52FC" w:rsidRDefault="003B4F1D" w:rsidP="00931A65">
            <w:pPr>
              <w:pStyle w:val="a3"/>
              <w:numPr>
                <w:ilvl w:val="0"/>
                <w:numId w:val="28"/>
              </w:numPr>
              <w:autoSpaceDE/>
              <w:autoSpaceDN/>
              <w:spacing w:before="0"/>
              <w:ind w:leftChars="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予備機整備台数</w:t>
            </w:r>
          </w:p>
        </w:tc>
        <w:tc>
          <w:tcPr>
            <w:tcW w:w="1361" w:type="dxa"/>
            <w:vAlign w:val="center"/>
          </w:tcPr>
          <w:p w14:paraId="14FA1760" w14:textId="6AE43686"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595F722C" w14:textId="0D255646" w:rsidR="003B4F1D" w:rsidRPr="00EF52FC" w:rsidRDefault="0021278D" w:rsidP="00931A65">
            <w:pPr>
              <w:autoSpaceDE/>
              <w:autoSpaceDN/>
              <w:spacing w:before="0"/>
              <w:ind w:leftChars="0" w:left="0"/>
              <w:jc w:val="center"/>
              <w:rPr>
                <w:rFonts w:ascii="BIZ UDP明朝 Medium" w:eastAsia="BIZ UDP明朝 Medium" w:hAnsi="BIZ UDP明朝 Medium"/>
                <w:szCs w:val="24"/>
              </w:rPr>
            </w:pPr>
            <w:r>
              <w:rPr>
                <w:rFonts w:ascii="BIZ UDP明朝 Medium" w:eastAsia="BIZ UDP明朝 Medium" w:hAnsi="BIZ UDP明朝 Medium" w:hint="eastAsia"/>
                <w:szCs w:val="24"/>
              </w:rPr>
              <w:t>724</w:t>
            </w:r>
          </w:p>
        </w:tc>
        <w:tc>
          <w:tcPr>
            <w:tcW w:w="1361" w:type="dxa"/>
            <w:vAlign w:val="center"/>
          </w:tcPr>
          <w:p w14:paraId="3DABF9F2" w14:textId="512712FB"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09A08B57" w14:textId="6310151A"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6F0E3496" w14:textId="7B067230"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r>
      <w:tr w:rsidR="003B4F1D" w:rsidRPr="00EF52FC" w14:paraId="28DD0229" w14:textId="77777777" w:rsidTr="00931A65">
        <w:trPr>
          <w:jc w:val="center"/>
        </w:trPr>
        <w:tc>
          <w:tcPr>
            <w:tcW w:w="2835" w:type="dxa"/>
          </w:tcPr>
          <w:p w14:paraId="3386DD72" w14:textId="77777777" w:rsidR="003B4F1D" w:rsidRPr="00EF52FC" w:rsidRDefault="003B4F1D" w:rsidP="00931A65">
            <w:pPr>
              <w:pStyle w:val="a3"/>
              <w:numPr>
                <w:ilvl w:val="0"/>
                <w:numId w:val="28"/>
              </w:numPr>
              <w:autoSpaceDE/>
              <w:autoSpaceDN/>
              <w:spacing w:before="0"/>
              <w:ind w:leftChars="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⑥のうち</w:t>
            </w:r>
            <w:r w:rsidRPr="00EF52FC">
              <w:rPr>
                <w:rFonts w:ascii="BIZ UDP明朝 Medium" w:eastAsia="BIZ UDP明朝 Medium" w:hAnsi="BIZ UDP明朝 Medium"/>
                <w:szCs w:val="24"/>
              </w:rPr>
              <w:br/>
            </w:r>
            <w:r w:rsidRPr="00EF52FC">
              <w:rPr>
                <w:rFonts w:ascii="BIZ UDP明朝 Medium" w:eastAsia="BIZ UDP明朝 Medium" w:hAnsi="BIZ UDP明朝 Medium" w:hint="eastAsia"/>
                <w:szCs w:val="24"/>
              </w:rPr>
              <w:t>基金事業によるもの</w:t>
            </w:r>
          </w:p>
        </w:tc>
        <w:tc>
          <w:tcPr>
            <w:tcW w:w="1361" w:type="dxa"/>
            <w:vAlign w:val="center"/>
          </w:tcPr>
          <w:p w14:paraId="57EA3B79" w14:textId="6EFC5E45"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4FF881B9" w14:textId="7F18C104" w:rsidR="003B4F1D" w:rsidRPr="00EF52FC" w:rsidRDefault="0021278D" w:rsidP="00931A65">
            <w:pPr>
              <w:autoSpaceDE/>
              <w:autoSpaceDN/>
              <w:spacing w:before="0"/>
              <w:ind w:leftChars="0" w:left="0"/>
              <w:jc w:val="center"/>
              <w:rPr>
                <w:rFonts w:ascii="BIZ UDP明朝 Medium" w:eastAsia="BIZ UDP明朝 Medium" w:hAnsi="BIZ UDP明朝 Medium"/>
                <w:szCs w:val="24"/>
              </w:rPr>
            </w:pPr>
            <w:r>
              <w:rPr>
                <w:rFonts w:ascii="BIZ UDP明朝 Medium" w:eastAsia="BIZ UDP明朝 Medium" w:hAnsi="BIZ UDP明朝 Medium" w:hint="eastAsia"/>
                <w:szCs w:val="24"/>
              </w:rPr>
              <w:t>724</w:t>
            </w:r>
          </w:p>
        </w:tc>
        <w:tc>
          <w:tcPr>
            <w:tcW w:w="1361" w:type="dxa"/>
            <w:vAlign w:val="center"/>
          </w:tcPr>
          <w:p w14:paraId="0B957E36" w14:textId="5A1FE722"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01179598" w14:textId="14F2E55C"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00D28FA3" w14:textId="4555C460" w:rsidR="003B4F1D" w:rsidRPr="00EF52FC" w:rsidRDefault="00D71C6F" w:rsidP="00931A65">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r>
      <w:tr w:rsidR="00D71C6F" w:rsidRPr="00EF52FC" w14:paraId="6797538E" w14:textId="77777777" w:rsidTr="00931A65">
        <w:trPr>
          <w:jc w:val="center"/>
        </w:trPr>
        <w:tc>
          <w:tcPr>
            <w:tcW w:w="2835" w:type="dxa"/>
          </w:tcPr>
          <w:p w14:paraId="41A8A8BC" w14:textId="77777777" w:rsidR="00D71C6F" w:rsidRPr="00EF52FC" w:rsidRDefault="00D71C6F" w:rsidP="00D71C6F">
            <w:pPr>
              <w:pStyle w:val="a3"/>
              <w:numPr>
                <w:ilvl w:val="0"/>
                <w:numId w:val="28"/>
              </w:numPr>
              <w:autoSpaceDE/>
              <w:autoSpaceDN/>
              <w:spacing w:before="0"/>
              <w:ind w:leftChars="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予備機整備率</w:t>
            </w:r>
          </w:p>
        </w:tc>
        <w:tc>
          <w:tcPr>
            <w:tcW w:w="1361" w:type="dxa"/>
            <w:vAlign w:val="center"/>
          </w:tcPr>
          <w:p w14:paraId="7E5E0A93" w14:textId="07A1BF49" w:rsidR="00D71C6F" w:rsidRPr="00EF52FC" w:rsidRDefault="00D71C6F" w:rsidP="00D71C6F">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p>
        </w:tc>
        <w:tc>
          <w:tcPr>
            <w:tcW w:w="1361" w:type="dxa"/>
            <w:vAlign w:val="center"/>
          </w:tcPr>
          <w:p w14:paraId="78C89C7D" w14:textId="18333F9B" w:rsidR="00D71C6F" w:rsidRPr="00EF52FC" w:rsidRDefault="0021278D" w:rsidP="00FD0FAF">
            <w:pPr>
              <w:autoSpaceDE/>
              <w:autoSpaceDN/>
              <w:spacing w:before="0"/>
              <w:ind w:leftChars="0" w:left="0"/>
              <w:jc w:val="center"/>
              <w:rPr>
                <w:rFonts w:ascii="BIZ UDP明朝 Medium" w:eastAsia="BIZ UDP明朝 Medium" w:hAnsi="BIZ UDP明朝 Medium"/>
                <w:szCs w:val="24"/>
              </w:rPr>
            </w:pPr>
            <w:r w:rsidRPr="0021278D">
              <w:rPr>
                <w:rFonts w:ascii="BIZ UDP明朝 Medium" w:eastAsia="BIZ UDP明朝 Medium" w:hAnsi="BIZ UDP明朝 Medium" w:hint="eastAsia"/>
                <w:szCs w:val="24"/>
              </w:rPr>
              <w:t>7</w:t>
            </w:r>
            <w:r w:rsidR="00E85E39" w:rsidRPr="0021278D">
              <w:rPr>
                <w:rFonts w:ascii="BIZ UDP明朝 Medium" w:eastAsia="BIZ UDP明朝 Medium" w:hAnsi="BIZ UDP明朝 Medium" w:hint="eastAsia"/>
                <w:szCs w:val="24"/>
              </w:rPr>
              <w:t>.</w:t>
            </w:r>
            <w:r w:rsidRPr="0021278D">
              <w:rPr>
                <w:rFonts w:ascii="BIZ UDP明朝 Medium" w:eastAsia="BIZ UDP明朝 Medium" w:hAnsi="BIZ UDP明朝 Medium" w:hint="eastAsia"/>
                <w:szCs w:val="24"/>
              </w:rPr>
              <w:t>39</w:t>
            </w:r>
            <w:r w:rsidR="00D71C6F" w:rsidRPr="0021278D">
              <w:rPr>
                <w:rFonts w:ascii="BIZ UDP明朝 Medium" w:eastAsia="BIZ UDP明朝 Medium" w:hAnsi="BIZ UDP明朝 Medium"/>
                <w:szCs w:val="24"/>
              </w:rPr>
              <w:t>%</w:t>
            </w:r>
          </w:p>
        </w:tc>
        <w:tc>
          <w:tcPr>
            <w:tcW w:w="1361" w:type="dxa"/>
            <w:vAlign w:val="center"/>
          </w:tcPr>
          <w:p w14:paraId="4328679D" w14:textId="0BF7BC2F" w:rsidR="00D71C6F" w:rsidRPr="00EF52FC" w:rsidRDefault="00D71C6F" w:rsidP="00D71C6F">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r w:rsidRPr="00EF52FC">
              <w:rPr>
                <w:rFonts w:ascii="BIZ UDP明朝 Medium" w:eastAsia="BIZ UDP明朝 Medium" w:hAnsi="BIZ UDP明朝 Medium"/>
                <w:szCs w:val="24"/>
              </w:rPr>
              <w:t>%</w:t>
            </w:r>
          </w:p>
        </w:tc>
        <w:tc>
          <w:tcPr>
            <w:tcW w:w="1361" w:type="dxa"/>
            <w:vAlign w:val="center"/>
          </w:tcPr>
          <w:p w14:paraId="001BC3C9" w14:textId="39FB18F0" w:rsidR="00D71C6F" w:rsidRPr="00EF52FC" w:rsidRDefault="00D71C6F" w:rsidP="00D71C6F">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r w:rsidRPr="00EF52FC">
              <w:rPr>
                <w:rFonts w:ascii="BIZ UDP明朝 Medium" w:eastAsia="BIZ UDP明朝 Medium" w:hAnsi="BIZ UDP明朝 Medium"/>
                <w:szCs w:val="24"/>
              </w:rPr>
              <w:t>%</w:t>
            </w:r>
          </w:p>
        </w:tc>
        <w:tc>
          <w:tcPr>
            <w:tcW w:w="1361" w:type="dxa"/>
            <w:vAlign w:val="center"/>
          </w:tcPr>
          <w:p w14:paraId="4432B004" w14:textId="70F87C10" w:rsidR="00D71C6F" w:rsidRPr="00EF52FC" w:rsidRDefault="00D71C6F" w:rsidP="00D71C6F">
            <w:pPr>
              <w:autoSpaceDE/>
              <w:autoSpaceDN/>
              <w:spacing w:before="0"/>
              <w:ind w:leftChars="0" w:left="0"/>
              <w:jc w:val="center"/>
              <w:rPr>
                <w:rFonts w:ascii="BIZ UDP明朝 Medium" w:eastAsia="BIZ UDP明朝 Medium" w:hAnsi="BIZ UDP明朝 Medium"/>
                <w:szCs w:val="24"/>
              </w:rPr>
            </w:pPr>
            <w:r w:rsidRPr="00EF52FC">
              <w:rPr>
                <w:rFonts w:ascii="BIZ UDP明朝 Medium" w:eastAsia="BIZ UDP明朝 Medium" w:hAnsi="BIZ UDP明朝 Medium" w:hint="eastAsia"/>
                <w:szCs w:val="24"/>
              </w:rPr>
              <w:t>0</w:t>
            </w:r>
            <w:r w:rsidRPr="00EF52FC">
              <w:rPr>
                <w:rFonts w:ascii="BIZ UDP明朝 Medium" w:eastAsia="BIZ UDP明朝 Medium" w:hAnsi="BIZ UDP明朝 Medium"/>
                <w:szCs w:val="24"/>
              </w:rPr>
              <w:t>%</w:t>
            </w:r>
          </w:p>
        </w:tc>
      </w:tr>
      <w:tr w:rsidR="003B4F1D" w:rsidRPr="00EF52FC" w14:paraId="7779ACE1" w14:textId="77777777" w:rsidTr="00D71C6F">
        <w:trPr>
          <w:jc w:val="center"/>
        </w:trPr>
        <w:tc>
          <w:tcPr>
            <w:tcW w:w="9640" w:type="dxa"/>
            <w:gridSpan w:val="6"/>
          </w:tcPr>
          <w:p w14:paraId="6D0EFF02" w14:textId="2FC225CB" w:rsidR="00BF3692" w:rsidRPr="00EF52FC" w:rsidRDefault="003B4F1D" w:rsidP="00E95CB7">
            <w:pPr>
              <w:autoSpaceDE/>
              <w:autoSpaceDN/>
              <w:spacing w:before="0"/>
              <w:ind w:leftChars="0" w:left="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（端末の整備・更新計画の考え方）</w:t>
            </w:r>
          </w:p>
          <w:p w14:paraId="3C0B075F" w14:textId="778626DD" w:rsidR="003B4F1D" w:rsidRPr="009D165C" w:rsidRDefault="007540C7" w:rsidP="00E95CB7">
            <w:pPr>
              <w:autoSpaceDE/>
              <w:autoSpaceDN/>
              <w:spacing w:before="0"/>
              <w:ind w:left="240" w:firstLineChars="100" w:firstLine="240"/>
              <w:jc w:val="left"/>
              <w:rPr>
                <w:rFonts w:ascii="BIZ UDP明朝 Medium" w:eastAsia="BIZ UDP明朝 Medium" w:hAnsi="BIZ UDP明朝 Medium"/>
                <w:szCs w:val="24"/>
              </w:rPr>
            </w:pPr>
            <w:r w:rsidRPr="009D165C">
              <w:rPr>
                <w:rFonts w:ascii="BIZ UDP明朝 Medium" w:eastAsia="BIZ UDP明朝 Medium" w:hAnsi="BIZ UDP明朝 Medium" w:hint="eastAsia"/>
                <w:szCs w:val="24"/>
              </w:rPr>
              <w:t>1</w:t>
            </w:r>
            <w:r w:rsidR="00D71C6F" w:rsidRPr="009D165C">
              <w:rPr>
                <w:rFonts w:ascii="BIZ UDP明朝 Medium" w:eastAsia="BIZ UDP明朝 Medium" w:hAnsi="BIZ UDP明朝 Medium" w:hint="eastAsia"/>
                <w:szCs w:val="24"/>
              </w:rPr>
              <w:t>人</w:t>
            </w:r>
            <w:r w:rsidRPr="009D165C">
              <w:rPr>
                <w:rFonts w:ascii="BIZ UDP明朝 Medium" w:eastAsia="BIZ UDP明朝 Medium" w:hAnsi="BIZ UDP明朝 Medium" w:hint="eastAsia"/>
                <w:szCs w:val="24"/>
              </w:rPr>
              <w:t>1</w:t>
            </w:r>
            <w:r w:rsidR="00D71C6F" w:rsidRPr="009D165C">
              <w:rPr>
                <w:rFonts w:ascii="BIZ UDP明朝 Medium" w:eastAsia="BIZ UDP明朝 Medium" w:hAnsi="BIZ UDP明朝 Medium" w:hint="eastAsia"/>
                <w:szCs w:val="24"/>
              </w:rPr>
              <w:t>台端末の利活用を最大限進めるために</w:t>
            </w:r>
            <w:r w:rsidR="00E95CB7" w:rsidRPr="009D165C">
              <w:rPr>
                <w:rFonts w:ascii="BIZ UDP明朝 Medium" w:eastAsia="BIZ UDP明朝 Medium" w:hAnsi="BIZ UDP明朝 Medium" w:hint="eastAsia"/>
                <w:szCs w:val="24"/>
              </w:rPr>
              <w:t>次期端末更新においては本市の利活用計画に</w:t>
            </w:r>
            <w:r w:rsidR="00D71C6F" w:rsidRPr="009D165C">
              <w:rPr>
                <w:rFonts w:ascii="BIZ UDP明朝 Medium" w:eastAsia="BIZ UDP明朝 Medium" w:hAnsi="BIZ UDP明朝 Medium" w:hint="eastAsia"/>
                <w:szCs w:val="24"/>
              </w:rPr>
              <w:t>最適なOSを選択することを目指</w:t>
            </w:r>
            <w:r w:rsidR="009D165C" w:rsidRPr="009D165C">
              <w:rPr>
                <w:rFonts w:ascii="BIZ UDP明朝 Medium" w:eastAsia="BIZ UDP明朝 Medium" w:hAnsi="BIZ UDP明朝 Medium" w:hint="eastAsia"/>
                <w:szCs w:val="24"/>
              </w:rPr>
              <w:t>した</w:t>
            </w:r>
            <w:r w:rsidR="00E95CB7" w:rsidRPr="009D165C">
              <w:rPr>
                <w:rFonts w:ascii="BIZ UDP明朝 Medium" w:eastAsia="BIZ UDP明朝 Medium" w:hAnsi="BIZ UDP明朝 Medium" w:hint="eastAsia"/>
                <w:szCs w:val="24"/>
              </w:rPr>
              <w:t>。</w:t>
            </w:r>
            <w:r w:rsidR="00D71C6F" w:rsidRPr="009D165C">
              <w:rPr>
                <w:rFonts w:ascii="BIZ UDP明朝 Medium" w:eastAsia="BIZ UDP明朝 Medium" w:hAnsi="BIZ UDP明朝 Medium" w:hint="eastAsia"/>
                <w:szCs w:val="24"/>
              </w:rPr>
              <w:t>GIGA第１期で採択した</w:t>
            </w:r>
            <w:proofErr w:type="spellStart"/>
            <w:r w:rsidR="009D165C" w:rsidRPr="009D165C">
              <w:rPr>
                <w:rFonts w:ascii="BIZ UDP明朝 Medium" w:eastAsia="BIZ UDP明朝 Medium" w:hAnsi="BIZ UDP明朝 Medium" w:hint="eastAsia"/>
                <w:szCs w:val="24"/>
              </w:rPr>
              <w:t>Chrome</w:t>
            </w:r>
            <w:r w:rsidR="00D71C6F" w:rsidRPr="009D165C">
              <w:rPr>
                <w:rFonts w:ascii="BIZ UDP明朝 Medium" w:eastAsia="BIZ UDP明朝 Medium" w:hAnsi="BIZ UDP明朝 Medium" w:hint="eastAsia"/>
                <w:szCs w:val="24"/>
              </w:rPr>
              <w:t>OS</w:t>
            </w:r>
            <w:proofErr w:type="spellEnd"/>
            <w:r w:rsidR="00D71C6F" w:rsidRPr="009D165C">
              <w:rPr>
                <w:rFonts w:ascii="BIZ UDP明朝 Medium" w:eastAsia="BIZ UDP明朝 Medium" w:hAnsi="BIZ UDP明朝 Medium" w:hint="eastAsia"/>
                <w:szCs w:val="24"/>
              </w:rPr>
              <w:t>から</w:t>
            </w:r>
            <w:proofErr w:type="spellStart"/>
            <w:r w:rsidR="009D165C" w:rsidRPr="009D165C">
              <w:rPr>
                <w:rFonts w:ascii="BIZ UDP明朝 Medium" w:eastAsia="BIZ UDP明朝 Medium" w:hAnsi="BIZ UDP明朝 Medium" w:hint="eastAsia"/>
                <w:szCs w:val="24"/>
              </w:rPr>
              <w:t>i</w:t>
            </w:r>
            <w:r w:rsidR="009D165C" w:rsidRPr="009D165C">
              <w:rPr>
                <w:rFonts w:ascii="BIZ UDP明朝 Medium" w:eastAsia="BIZ UDP明朝 Medium" w:hAnsi="BIZ UDP明朝 Medium"/>
                <w:szCs w:val="24"/>
              </w:rPr>
              <w:t>Pad</w:t>
            </w:r>
            <w:r w:rsidR="009D165C" w:rsidRPr="009D165C">
              <w:rPr>
                <w:rFonts w:ascii="BIZ UDP明朝 Medium" w:eastAsia="BIZ UDP明朝 Medium" w:hAnsi="BIZ UDP明朝 Medium" w:hint="eastAsia"/>
                <w:szCs w:val="24"/>
              </w:rPr>
              <w:t>OS</w:t>
            </w:r>
            <w:proofErr w:type="spellEnd"/>
            <w:r w:rsidR="009D165C" w:rsidRPr="009D165C">
              <w:rPr>
                <w:rFonts w:ascii="BIZ UDP明朝 Medium" w:eastAsia="BIZ UDP明朝 Medium" w:hAnsi="BIZ UDP明朝 Medium" w:hint="eastAsia"/>
                <w:szCs w:val="24"/>
              </w:rPr>
              <w:t>へ</w:t>
            </w:r>
            <w:r w:rsidR="00D71C6F" w:rsidRPr="009D165C">
              <w:rPr>
                <w:rFonts w:ascii="BIZ UDP明朝 Medium" w:eastAsia="BIZ UDP明朝 Medium" w:hAnsi="BIZ UDP明朝 Medium" w:hint="eastAsia"/>
                <w:szCs w:val="24"/>
              </w:rPr>
              <w:t>変更</w:t>
            </w:r>
            <w:r w:rsidR="009D165C" w:rsidRPr="009D165C">
              <w:rPr>
                <w:rFonts w:ascii="BIZ UDP明朝 Medium" w:eastAsia="BIZ UDP明朝 Medium" w:hAnsi="BIZ UDP明朝 Medium" w:hint="eastAsia"/>
                <w:szCs w:val="24"/>
              </w:rPr>
              <w:t>を行った</w:t>
            </w:r>
            <w:r w:rsidR="00E95CB7" w:rsidRPr="009D165C">
              <w:rPr>
                <w:rFonts w:ascii="BIZ UDP明朝 Medium" w:eastAsia="BIZ UDP明朝 Medium" w:hAnsi="BIZ UDP明朝 Medium" w:hint="eastAsia"/>
                <w:szCs w:val="24"/>
              </w:rPr>
              <w:t>ため、</w:t>
            </w:r>
            <w:r w:rsidR="00D71C6F" w:rsidRPr="009D165C">
              <w:rPr>
                <w:rFonts w:ascii="BIZ UDP明朝 Medium" w:eastAsia="BIZ UDP明朝 Medium" w:hAnsi="BIZ UDP明朝 Medium" w:hint="eastAsia"/>
                <w:szCs w:val="24"/>
              </w:rPr>
              <w:t>小学校・中学校ともに</w:t>
            </w:r>
            <w:r w:rsidR="009D165C" w:rsidRPr="009D165C">
              <w:rPr>
                <w:rFonts w:ascii="BIZ UDP明朝 Medium" w:eastAsia="BIZ UDP明朝 Medium" w:hAnsi="BIZ UDP明朝 Medium" w:hint="eastAsia"/>
                <w:szCs w:val="24"/>
              </w:rPr>
              <w:t>令和７年度中の一括</w:t>
            </w:r>
            <w:r w:rsidR="00D71C6F" w:rsidRPr="009D165C">
              <w:rPr>
                <w:rFonts w:ascii="BIZ UDP明朝 Medium" w:eastAsia="BIZ UDP明朝 Medium" w:hAnsi="BIZ UDP明朝 Medium" w:hint="eastAsia"/>
                <w:szCs w:val="24"/>
              </w:rPr>
              <w:t>更新を予定</w:t>
            </w:r>
            <w:r w:rsidR="00E95CB7" w:rsidRPr="009D165C">
              <w:rPr>
                <w:rFonts w:ascii="BIZ UDP明朝 Medium" w:eastAsia="BIZ UDP明朝 Medium" w:hAnsi="BIZ UDP明朝 Medium" w:hint="eastAsia"/>
                <w:szCs w:val="24"/>
              </w:rPr>
              <w:t>する</w:t>
            </w:r>
            <w:r w:rsidR="00D71C6F" w:rsidRPr="009D165C">
              <w:rPr>
                <w:rFonts w:ascii="BIZ UDP明朝 Medium" w:eastAsia="BIZ UDP明朝 Medium" w:hAnsi="BIZ UDP明朝 Medium" w:hint="eastAsia"/>
                <w:szCs w:val="24"/>
              </w:rPr>
              <w:t>。</w:t>
            </w:r>
          </w:p>
          <w:p w14:paraId="654B45E7" w14:textId="4698A068" w:rsidR="00496E63" w:rsidRPr="00EF52FC" w:rsidRDefault="00496E63" w:rsidP="00E95CB7">
            <w:pPr>
              <w:autoSpaceDE/>
              <w:autoSpaceDN/>
              <w:spacing w:before="0"/>
              <w:ind w:left="240" w:firstLineChars="100" w:firstLine="240"/>
              <w:jc w:val="left"/>
              <w:rPr>
                <w:rFonts w:ascii="BIZ UDP明朝 Medium" w:eastAsia="BIZ UDP明朝 Medium" w:hAnsi="BIZ UDP明朝 Medium"/>
                <w:szCs w:val="24"/>
              </w:rPr>
            </w:pPr>
            <w:r w:rsidRPr="009D165C">
              <w:rPr>
                <w:rFonts w:ascii="BIZ UDP明朝 Medium" w:eastAsia="BIZ UDP明朝 Medium" w:hAnsi="BIZ UDP明朝 Medium" w:hint="eastAsia"/>
                <w:szCs w:val="24"/>
              </w:rPr>
              <w:t>また、現行</w:t>
            </w:r>
            <w:r w:rsidR="0021278D">
              <w:rPr>
                <w:rFonts w:ascii="BIZ UDP明朝 Medium" w:eastAsia="BIZ UDP明朝 Medium" w:hAnsi="BIZ UDP明朝 Medium" w:hint="eastAsia"/>
                <w:szCs w:val="24"/>
              </w:rPr>
              <w:t>機</w:t>
            </w:r>
            <w:r w:rsidRPr="009D165C">
              <w:rPr>
                <w:rFonts w:ascii="BIZ UDP明朝 Medium" w:eastAsia="BIZ UDP明朝 Medium" w:hAnsi="BIZ UDP明朝 Medium" w:hint="eastAsia"/>
                <w:szCs w:val="24"/>
              </w:rPr>
              <w:t xml:space="preserve">のNEC </w:t>
            </w:r>
            <w:r w:rsidRPr="009D165C">
              <w:rPr>
                <w:rFonts w:ascii="BIZ UDP明朝 Medium" w:eastAsia="BIZ UDP明朝 Medium" w:hAnsi="BIZ UDP明朝 Medium"/>
                <w:szCs w:val="24"/>
              </w:rPr>
              <w:t>Chromebook</w:t>
            </w:r>
            <w:r w:rsidRPr="009D165C">
              <w:rPr>
                <w:rFonts w:ascii="BIZ UDP明朝 Medium" w:eastAsia="BIZ UDP明朝 Medium" w:hAnsi="BIZ UDP明朝 Medium" w:hint="eastAsia"/>
                <w:szCs w:val="24"/>
              </w:rPr>
              <w:t xml:space="preserve"> </w:t>
            </w:r>
            <w:r w:rsidRPr="009D165C">
              <w:rPr>
                <w:rFonts w:ascii="BIZ UDP明朝 Medium" w:eastAsia="BIZ UDP明朝 Medium" w:hAnsi="BIZ UDP明朝 Medium"/>
                <w:szCs w:val="24"/>
              </w:rPr>
              <w:t>Y2</w:t>
            </w:r>
            <w:r w:rsidRPr="009D165C">
              <w:rPr>
                <w:rFonts w:ascii="BIZ UDP明朝 Medium" w:eastAsia="BIZ UDP明朝 Medium" w:hAnsi="BIZ UDP明朝 Medium" w:hint="eastAsia"/>
                <w:szCs w:val="24"/>
              </w:rPr>
              <w:t>モデルは令和</w:t>
            </w:r>
            <w:r w:rsidR="00BB3889" w:rsidRPr="009D165C">
              <w:rPr>
                <w:rFonts w:ascii="BIZ UDP明朝 Medium" w:eastAsia="BIZ UDP明朝 Medium" w:hAnsi="BIZ UDP明朝 Medium" w:hint="eastAsia"/>
                <w:szCs w:val="24"/>
              </w:rPr>
              <w:t>3</w:t>
            </w:r>
            <w:r w:rsidRPr="009D165C">
              <w:rPr>
                <w:rFonts w:ascii="BIZ UDP明朝 Medium" w:eastAsia="BIZ UDP明朝 Medium" w:hAnsi="BIZ UDP明朝 Medium" w:hint="eastAsia"/>
                <w:szCs w:val="24"/>
              </w:rPr>
              <w:t>年度にWi-Fi</w:t>
            </w:r>
            <w:r w:rsidR="00E95CB7" w:rsidRPr="009D165C">
              <w:rPr>
                <w:rFonts w:ascii="BIZ UDP明朝 Medium" w:eastAsia="BIZ UDP明朝 Medium" w:hAnsi="BIZ UDP明朝 Medium" w:hint="eastAsia"/>
                <w:szCs w:val="24"/>
              </w:rPr>
              <w:t xml:space="preserve"> </w:t>
            </w:r>
            <w:r w:rsidRPr="009D165C">
              <w:rPr>
                <w:rFonts w:ascii="BIZ UDP明朝 Medium" w:eastAsia="BIZ UDP明朝 Medium" w:hAnsi="BIZ UDP明朝 Medium" w:hint="eastAsia"/>
                <w:szCs w:val="24"/>
              </w:rPr>
              <w:t>LANボードのリコールが発生し、現在も年間数</w:t>
            </w:r>
            <w:r w:rsidR="0021278D">
              <w:rPr>
                <w:rFonts w:ascii="BIZ UDP明朝 Medium" w:eastAsia="BIZ UDP明朝 Medium" w:hAnsi="BIZ UDP明朝 Medium" w:hint="eastAsia"/>
                <w:szCs w:val="24"/>
              </w:rPr>
              <w:t>十</w:t>
            </w:r>
            <w:r w:rsidRPr="009D165C">
              <w:rPr>
                <w:rFonts w:ascii="BIZ UDP明朝 Medium" w:eastAsia="BIZ UDP明朝 Medium" w:hAnsi="BIZ UDP明朝 Medium" w:hint="eastAsia"/>
                <w:szCs w:val="24"/>
              </w:rPr>
              <w:t>件のWi-Fi不良が報告される。フル充電</w:t>
            </w:r>
            <w:r w:rsidR="00E95CB7" w:rsidRPr="009D165C">
              <w:rPr>
                <w:rFonts w:ascii="BIZ UDP明朝 Medium" w:eastAsia="BIZ UDP明朝 Medium" w:hAnsi="BIZ UDP明朝 Medium" w:hint="eastAsia"/>
                <w:szCs w:val="24"/>
              </w:rPr>
              <w:t>状態</w:t>
            </w:r>
            <w:r w:rsidRPr="009D165C">
              <w:rPr>
                <w:rFonts w:ascii="BIZ UDP明朝 Medium" w:eastAsia="BIZ UDP明朝 Medium" w:hAnsi="BIZ UDP明朝 Medium" w:hint="eastAsia"/>
                <w:szCs w:val="24"/>
              </w:rPr>
              <w:t>におけるバッテリーの稼働時間予測も令和</w:t>
            </w:r>
            <w:r w:rsidR="007540C7" w:rsidRPr="009D165C">
              <w:rPr>
                <w:rFonts w:ascii="BIZ UDP明朝 Medium" w:eastAsia="BIZ UDP明朝 Medium" w:hAnsi="BIZ UDP明朝 Medium" w:hint="eastAsia"/>
                <w:szCs w:val="24"/>
              </w:rPr>
              <w:t>2</w:t>
            </w:r>
            <w:r w:rsidRPr="009D165C">
              <w:rPr>
                <w:rFonts w:ascii="BIZ UDP明朝 Medium" w:eastAsia="BIZ UDP明朝 Medium" w:hAnsi="BIZ UDP明朝 Medium" w:hint="eastAsia"/>
                <w:szCs w:val="24"/>
              </w:rPr>
              <w:t>年の導入期から比較して</w:t>
            </w:r>
            <w:r w:rsidR="00E95CB7" w:rsidRPr="009D165C">
              <w:rPr>
                <w:rFonts w:ascii="BIZ UDP明朝 Medium" w:eastAsia="BIZ UDP明朝 Medium" w:hAnsi="BIZ UDP明朝 Medium" w:hint="eastAsia"/>
                <w:szCs w:val="24"/>
              </w:rPr>
              <w:t>メーカースペック11.2時間</w:t>
            </w:r>
            <w:r w:rsidR="00260F88" w:rsidRPr="009D165C">
              <w:rPr>
                <w:rFonts w:ascii="BIZ UDP明朝 Medium" w:eastAsia="BIZ UDP明朝 Medium" w:hAnsi="BIZ UDP明朝 Medium" w:hint="eastAsia"/>
                <w:szCs w:val="24"/>
              </w:rPr>
              <w:t>の</w:t>
            </w:r>
            <w:r w:rsidR="00E95CB7" w:rsidRPr="009D165C">
              <w:rPr>
                <w:rFonts w:ascii="BIZ UDP明朝 Medium" w:eastAsia="BIZ UDP明朝 Medium" w:hAnsi="BIZ UDP明朝 Medium" w:hint="eastAsia"/>
                <w:szCs w:val="24"/>
              </w:rPr>
              <w:t>70%以下まで減少している端末が本市独自の抽出400台の調査で95％を超えている。</w:t>
            </w:r>
            <w:r w:rsidRPr="009D165C">
              <w:rPr>
                <w:rFonts w:ascii="BIZ UDP明朝 Medium" w:eastAsia="BIZ UDP明朝 Medium" w:hAnsi="BIZ UDP明朝 Medium" w:hint="eastAsia"/>
                <w:szCs w:val="24"/>
              </w:rPr>
              <w:t>G</w:t>
            </w:r>
            <w:r w:rsidRPr="009D165C">
              <w:rPr>
                <w:rFonts w:ascii="BIZ UDP明朝 Medium" w:eastAsia="BIZ UDP明朝 Medium" w:hAnsi="BIZ UDP明朝 Medium"/>
                <w:szCs w:val="24"/>
              </w:rPr>
              <w:t>IGA</w:t>
            </w:r>
            <w:r w:rsidRPr="009D165C">
              <w:rPr>
                <w:rFonts w:ascii="BIZ UDP明朝 Medium" w:eastAsia="BIZ UDP明朝 Medium" w:hAnsi="BIZ UDP明朝 Medium" w:hint="eastAsia"/>
                <w:szCs w:val="24"/>
              </w:rPr>
              <w:t>第</w:t>
            </w:r>
            <w:r w:rsidR="007540C7" w:rsidRPr="009D165C">
              <w:rPr>
                <w:rFonts w:ascii="BIZ UDP明朝 Medium" w:eastAsia="BIZ UDP明朝 Medium" w:hAnsi="BIZ UDP明朝 Medium" w:hint="eastAsia"/>
                <w:szCs w:val="24"/>
              </w:rPr>
              <w:t>1</w:t>
            </w:r>
            <w:r w:rsidRPr="009D165C">
              <w:rPr>
                <w:rFonts w:ascii="BIZ UDP明朝 Medium" w:eastAsia="BIZ UDP明朝 Medium" w:hAnsi="BIZ UDP明朝 Medium" w:hint="eastAsia"/>
                <w:szCs w:val="24"/>
              </w:rPr>
              <w:t>期端末</w:t>
            </w:r>
            <w:r w:rsidR="007540C7" w:rsidRPr="009D165C">
              <w:rPr>
                <w:rFonts w:ascii="BIZ UDP明朝 Medium" w:eastAsia="BIZ UDP明朝 Medium" w:hAnsi="BIZ UDP明朝 Medium" w:hint="eastAsia"/>
                <w:szCs w:val="24"/>
              </w:rPr>
              <w:t>について、更なる</w:t>
            </w:r>
            <w:r w:rsidR="00E95CB7" w:rsidRPr="009D165C">
              <w:rPr>
                <w:rFonts w:ascii="BIZ UDP明朝 Medium" w:eastAsia="BIZ UDP明朝 Medium" w:hAnsi="BIZ UDP明朝 Medium" w:hint="eastAsia"/>
                <w:szCs w:val="24"/>
              </w:rPr>
              <w:t>バッテリー</w:t>
            </w:r>
            <w:r w:rsidR="007540C7" w:rsidRPr="009D165C">
              <w:rPr>
                <w:rFonts w:ascii="BIZ UDP明朝 Medium" w:eastAsia="BIZ UDP明朝 Medium" w:hAnsi="BIZ UDP明朝 Medium" w:hint="eastAsia"/>
                <w:szCs w:val="24"/>
              </w:rPr>
              <w:t>劣化が</w:t>
            </w:r>
            <w:r w:rsidRPr="009D165C">
              <w:rPr>
                <w:rFonts w:ascii="BIZ UDP明朝 Medium" w:eastAsia="BIZ UDP明朝 Medium" w:hAnsi="BIZ UDP明朝 Medium" w:hint="eastAsia"/>
                <w:szCs w:val="24"/>
              </w:rPr>
              <w:t>予測される点でも令和</w:t>
            </w:r>
            <w:r w:rsidR="007540C7" w:rsidRPr="009D165C">
              <w:rPr>
                <w:rFonts w:ascii="BIZ UDP明朝 Medium" w:eastAsia="BIZ UDP明朝 Medium" w:hAnsi="BIZ UDP明朝 Medium" w:hint="eastAsia"/>
                <w:szCs w:val="24"/>
              </w:rPr>
              <w:t>7</w:t>
            </w:r>
            <w:r w:rsidRPr="009D165C">
              <w:rPr>
                <w:rFonts w:ascii="BIZ UDP明朝 Medium" w:eastAsia="BIZ UDP明朝 Medium" w:hAnsi="BIZ UDP明朝 Medium" w:hint="eastAsia"/>
                <w:szCs w:val="24"/>
              </w:rPr>
              <w:t>年度の一括更新が更新計画として最適と考える。</w:t>
            </w:r>
          </w:p>
          <w:p w14:paraId="03E25014" w14:textId="0D5EA14E" w:rsidR="00FD0FAF" w:rsidRPr="00EF52FC" w:rsidRDefault="00B0764F" w:rsidP="00FD0FAF">
            <w:pPr>
              <w:autoSpaceDE/>
              <w:autoSpaceDN/>
              <w:spacing w:before="0"/>
              <w:ind w:left="24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予備機については、日々の持ち帰りを推進すると、</w:t>
            </w:r>
            <w:r w:rsidR="00AA6EAA" w:rsidRPr="00EF52FC">
              <w:rPr>
                <w:rFonts w:ascii="BIZ UDP明朝 Medium" w:eastAsia="BIZ UDP明朝 Medium" w:hAnsi="BIZ UDP明朝 Medium" w:hint="eastAsia"/>
                <w:szCs w:val="24"/>
              </w:rPr>
              <w:t>学校への</w:t>
            </w:r>
            <w:r w:rsidRPr="00EF52FC">
              <w:rPr>
                <w:rFonts w:ascii="BIZ UDP明朝 Medium" w:eastAsia="BIZ UDP明朝 Medium" w:hAnsi="BIZ UDP明朝 Medium" w:hint="eastAsia"/>
                <w:szCs w:val="24"/>
              </w:rPr>
              <w:t>持ち込み忘れの増加が見込まれる。各学級に</w:t>
            </w:r>
            <w:r w:rsidR="0021278D">
              <w:rPr>
                <w:rFonts w:ascii="BIZ UDP明朝 Medium" w:eastAsia="BIZ UDP明朝 Medium" w:hAnsi="BIZ UDP明朝 Medium" w:hint="eastAsia"/>
                <w:szCs w:val="24"/>
              </w:rPr>
              <w:t>２</w:t>
            </w:r>
            <w:r w:rsidRPr="00EF52FC">
              <w:rPr>
                <w:rFonts w:ascii="BIZ UDP明朝 Medium" w:eastAsia="BIZ UDP明朝 Medium" w:hAnsi="BIZ UDP明朝 Medium" w:hint="eastAsia"/>
                <w:szCs w:val="24"/>
              </w:rPr>
              <w:t>台の予備機の常備を想定し</w:t>
            </w:r>
            <w:r w:rsidR="00FD0FAF" w:rsidRPr="00EF52FC">
              <w:rPr>
                <w:rFonts w:ascii="BIZ UDP明朝 Medium" w:eastAsia="BIZ UDP明朝 Medium" w:hAnsi="BIZ UDP明朝 Medium" w:hint="eastAsia"/>
                <w:szCs w:val="24"/>
              </w:rPr>
              <w:t>、端末の持ち込み忘れにより学びが停滞することのないよう整備する。整備予定のR7年度の予定学級数が</w:t>
            </w:r>
            <w:r w:rsidR="00E85E39" w:rsidRPr="0021278D">
              <w:rPr>
                <w:rFonts w:ascii="BIZ UDP明朝 Medium" w:eastAsia="BIZ UDP明朝 Medium" w:hAnsi="BIZ UDP明朝 Medium" w:hint="eastAsia"/>
                <w:szCs w:val="24"/>
              </w:rPr>
              <w:t>362</w:t>
            </w:r>
            <w:r w:rsidR="00FD0FAF" w:rsidRPr="0021278D">
              <w:rPr>
                <w:rFonts w:ascii="BIZ UDP明朝 Medium" w:eastAsia="BIZ UDP明朝 Medium" w:hAnsi="BIZ UDP明朝 Medium" w:hint="eastAsia"/>
                <w:szCs w:val="24"/>
              </w:rPr>
              <w:t>のため3</w:t>
            </w:r>
            <w:r w:rsidR="00E85E39" w:rsidRPr="0021278D">
              <w:rPr>
                <w:rFonts w:ascii="BIZ UDP明朝 Medium" w:eastAsia="BIZ UDP明朝 Medium" w:hAnsi="BIZ UDP明朝 Medium" w:hint="eastAsia"/>
                <w:szCs w:val="24"/>
              </w:rPr>
              <w:t>62</w:t>
            </w:r>
            <w:r w:rsidR="00FD0FAF" w:rsidRPr="0021278D">
              <w:rPr>
                <w:rFonts w:ascii="BIZ UDP明朝 Medium" w:eastAsia="BIZ UDP明朝 Medium" w:hAnsi="BIZ UDP明朝 Medium" w:hint="eastAsia"/>
                <w:szCs w:val="24"/>
              </w:rPr>
              <w:t>学級×</w:t>
            </w:r>
            <w:r w:rsidR="00E85E39" w:rsidRPr="0021278D">
              <w:rPr>
                <w:rFonts w:ascii="BIZ UDP明朝 Medium" w:eastAsia="BIZ UDP明朝 Medium" w:hAnsi="BIZ UDP明朝 Medium" w:hint="eastAsia"/>
                <w:szCs w:val="24"/>
              </w:rPr>
              <w:t>２</w:t>
            </w:r>
            <w:r w:rsidR="00FD0FAF" w:rsidRPr="0021278D">
              <w:rPr>
                <w:rFonts w:ascii="BIZ UDP明朝 Medium" w:eastAsia="BIZ UDP明朝 Medium" w:hAnsi="BIZ UDP明朝 Medium" w:hint="eastAsia"/>
                <w:szCs w:val="24"/>
              </w:rPr>
              <w:t>台の</w:t>
            </w:r>
            <w:r w:rsidR="00E85E39" w:rsidRPr="0021278D">
              <w:rPr>
                <w:rFonts w:ascii="BIZ UDP明朝 Medium" w:eastAsia="BIZ UDP明朝 Medium" w:hAnsi="BIZ UDP明朝 Medium" w:hint="eastAsia"/>
                <w:szCs w:val="24"/>
              </w:rPr>
              <w:t>724</w:t>
            </w:r>
            <w:r w:rsidR="00FD0FAF" w:rsidRPr="00EF52FC">
              <w:rPr>
                <w:rFonts w:ascii="BIZ UDP明朝 Medium" w:eastAsia="BIZ UDP明朝 Medium" w:hAnsi="BIZ UDP明朝 Medium" w:hint="eastAsia"/>
                <w:szCs w:val="24"/>
              </w:rPr>
              <w:t>台の予備機の整備を見込む。</w:t>
            </w:r>
          </w:p>
          <w:p w14:paraId="0E269A03" w14:textId="10E031C7" w:rsidR="003B4F1D" w:rsidRPr="00EF52FC" w:rsidRDefault="003B4F1D" w:rsidP="00FD0FAF">
            <w:pPr>
              <w:autoSpaceDE/>
              <w:autoSpaceDN/>
              <w:spacing w:before="0"/>
              <w:ind w:leftChars="41" w:left="98"/>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（更新対象端末のリユース、リサイクル、処分について）</w:t>
            </w:r>
          </w:p>
          <w:p w14:paraId="10A2F041" w14:textId="0BA1BE78" w:rsidR="003B4F1D" w:rsidRPr="00EF52FC" w:rsidRDefault="007540C7" w:rsidP="009B306D">
            <w:pPr>
              <w:autoSpaceDE/>
              <w:autoSpaceDN/>
              <w:spacing w:before="0"/>
              <w:ind w:left="24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第1期端末は、令和</w:t>
            </w:r>
            <w:r w:rsidR="00E85E39">
              <w:rPr>
                <w:rFonts w:ascii="BIZ UDP明朝 Medium" w:eastAsia="BIZ UDP明朝 Medium" w:hAnsi="BIZ UDP明朝 Medium" w:hint="eastAsia"/>
                <w:szCs w:val="24"/>
              </w:rPr>
              <w:t>６</w:t>
            </w:r>
            <w:r w:rsidRPr="00EF52FC">
              <w:rPr>
                <w:rFonts w:ascii="BIZ UDP明朝 Medium" w:eastAsia="BIZ UDP明朝 Medium" w:hAnsi="BIZ UDP明朝 Medium" w:hint="eastAsia"/>
                <w:szCs w:val="24"/>
              </w:rPr>
              <w:t>年</w:t>
            </w:r>
            <w:r w:rsidR="00E85E39">
              <w:rPr>
                <w:rFonts w:ascii="BIZ UDP明朝 Medium" w:eastAsia="BIZ UDP明朝 Medium" w:hAnsi="BIZ UDP明朝 Medium" w:hint="eastAsia"/>
                <w:szCs w:val="24"/>
              </w:rPr>
              <w:t>１２月</w:t>
            </w:r>
            <w:r w:rsidRPr="00EF52FC">
              <w:rPr>
                <w:rFonts w:ascii="BIZ UDP明朝 Medium" w:eastAsia="BIZ UDP明朝 Medium" w:hAnsi="BIZ UDP明朝 Medium" w:hint="eastAsia"/>
                <w:szCs w:val="24"/>
              </w:rPr>
              <w:t>の時点で</w:t>
            </w:r>
            <w:r w:rsidR="00E85E39">
              <w:rPr>
                <w:rFonts w:ascii="BIZ UDP明朝 Medium" w:eastAsia="BIZ UDP明朝 Medium" w:hAnsi="BIZ UDP明朝 Medium" w:hint="eastAsia"/>
                <w:szCs w:val="24"/>
              </w:rPr>
              <w:t>1</w:t>
            </w:r>
            <w:r w:rsidR="0021278D">
              <w:rPr>
                <w:rFonts w:ascii="BIZ UDP明朝 Medium" w:eastAsia="BIZ UDP明朝 Medium" w:hAnsi="BIZ UDP明朝 Medium"/>
                <w:szCs w:val="24"/>
              </w:rPr>
              <w:t>,</w:t>
            </w:r>
            <w:r w:rsidR="00E85E39">
              <w:rPr>
                <w:rFonts w:ascii="BIZ UDP明朝 Medium" w:eastAsia="BIZ UDP明朝 Medium" w:hAnsi="BIZ UDP明朝 Medium" w:hint="eastAsia"/>
                <w:szCs w:val="24"/>
              </w:rPr>
              <w:t>061</w:t>
            </w:r>
            <w:r w:rsidRPr="00EF52FC">
              <w:rPr>
                <w:rFonts w:ascii="BIZ UDP明朝 Medium" w:eastAsia="BIZ UDP明朝 Medium" w:hAnsi="BIZ UDP明朝 Medium" w:hint="eastAsia"/>
                <w:szCs w:val="24"/>
              </w:rPr>
              <w:t>台</w:t>
            </w:r>
            <w:r w:rsidR="00E85E39">
              <w:rPr>
                <w:rFonts w:ascii="BIZ UDP明朝 Medium" w:eastAsia="BIZ UDP明朝 Medium" w:hAnsi="BIZ UDP明朝 Medium" w:hint="eastAsia"/>
                <w:szCs w:val="24"/>
              </w:rPr>
              <w:t>の</w:t>
            </w:r>
            <w:r w:rsidRPr="00EF52FC">
              <w:rPr>
                <w:rFonts w:ascii="BIZ UDP明朝 Medium" w:eastAsia="BIZ UDP明朝 Medium" w:hAnsi="BIZ UDP明朝 Medium" w:hint="eastAsia"/>
                <w:szCs w:val="24"/>
              </w:rPr>
              <w:t>破損端末を抱える。また、バッテリー劣化が全体的に進んでいることを鑑みると、学校に第1期端末を残すことは管理や修理の面で負担となることが予想される。また、OS変更</w:t>
            </w:r>
            <w:r w:rsidR="00E85E39">
              <w:rPr>
                <w:rFonts w:ascii="BIZ UDP明朝 Medium" w:eastAsia="BIZ UDP明朝 Medium" w:hAnsi="BIZ UDP明朝 Medium" w:hint="eastAsia"/>
                <w:szCs w:val="24"/>
              </w:rPr>
              <w:t>による</w:t>
            </w:r>
            <w:r w:rsidRPr="00EF52FC">
              <w:rPr>
                <w:rFonts w:ascii="BIZ UDP明朝 Medium" w:eastAsia="BIZ UDP明朝 Medium" w:hAnsi="BIZ UDP明朝 Medium" w:hint="eastAsia"/>
                <w:szCs w:val="24"/>
              </w:rPr>
              <w:t>一括更新を予定しており、第2期の更新端末</w:t>
            </w:r>
            <w:r w:rsidR="009B306D" w:rsidRPr="00EF52FC">
              <w:rPr>
                <w:rFonts w:ascii="BIZ UDP明朝 Medium" w:eastAsia="BIZ UDP明朝 Medium" w:hAnsi="BIZ UDP明朝 Medium" w:hint="eastAsia"/>
                <w:szCs w:val="24"/>
              </w:rPr>
              <w:t>によって実現する学習</w:t>
            </w:r>
            <w:r w:rsidRPr="00EF52FC">
              <w:rPr>
                <w:rFonts w:ascii="BIZ UDP明朝 Medium" w:eastAsia="BIZ UDP明朝 Medium" w:hAnsi="BIZ UDP明朝 Medium" w:hint="eastAsia"/>
                <w:szCs w:val="24"/>
              </w:rPr>
              <w:t>活動を</w:t>
            </w:r>
            <w:r w:rsidR="009B306D" w:rsidRPr="00EF52FC">
              <w:rPr>
                <w:rFonts w:ascii="BIZ UDP明朝 Medium" w:eastAsia="BIZ UDP明朝 Medium" w:hAnsi="BIZ UDP明朝 Medium" w:hint="eastAsia"/>
                <w:szCs w:val="24"/>
              </w:rPr>
              <w:t>第1期端末で</w:t>
            </w:r>
            <w:r w:rsidRPr="00EF52FC">
              <w:rPr>
                <w:rFonts w:ascii="BIZ UDP明朝 Medium" w:eastAsia="BIZ UDP明朝 Medium" w:hAnsi="BIZ UDP明朝 Medium" w:hint="eastAsia"/>
                <w:szCs w:val="24"/>
              </w:rPr>
              <w:t>補うことが</w:t>
            </w:r>
            <w:r w:rsidR="009B306D" w:rsidRPr="00EF52FC">
              <w:rPr>
                <w:rFonts w:ascii="BIZ UDP明朝 Medium" w:eastAsia="BIZ UDP明朝 Medium" w:hAnsi="BIZ UDP明朝 Medium" w:hint="eastAsia"/>
                <w:szCs w:val="24"/>
              </w:rPr>
              <w:t>難しいと考える。</w:t>
            </w:r>
            <w:r w:rsidRPr="00EF52FC">
              <w:rPr>
                <w:rFonts w:ascii="BIZ UDP明朝 Medium" w:eastAsia="BIZ UDP明朝 Medium" w:hAnsi="BIZ UDP明朝 Medium" w:hint="eastAsia"/>
                <w:szCs w:val="24"/>
              </w:rPr>
              <w:t>そのため、本市では第1期端末は全て</w:t>
            </w:r>
            <w:r w:rsidR="00E85E39">
              <w:rPr>
                <w:rFonts w:ascii="BIZ UDP明朝 Medium" w:eastAsia="BIZ UDP明朝 Medium" w:hAnsi="BIZ UDP明朝 Medium" w:hint="eastAsia"/>
                <w:szCs w:val="24"/>
              </w:rPr>
              <w:t>処分</w:t>
            </w:r>
            <w:r w:rsidRPr="00EF52FC">
              <w:rPr>
                <w:rFonts w:ascii="BIZ UDP明朝 Medium" w:eastAsia="BIZ UDP明朝 Medium" w:hAnsi="BIZ UDP明朝 Medium" w:hint="eastAsia"/>
                <w:szCs w:val="24"/>
              </w:rPr>
              <w:t>すること</w:t>
            </w:r>
            <w:r w:rsidR="009B306D" w:rsidRPr="00EF52FC">
              <w:rPr>
                <w:rFonts w:ascii="BIZ UDP明朝 Medium" w:eastAsia="BIZ UDP明朝 Medium" w:hAnsi="BIZ UDP明朝 Medium" w:hint="eastAsia"/>
                <w:szCs w:val="24"/>
              </w:rPr>
              <w:t>とし、第2期の端末更新において、十分な予備機</w:t>
            </w:r>
            <w:r w:rsidR="009B306D" w:rsidRPr="00EF52FC">
              <w:rPr>
                <w:rFonts w:ascii="BIZ UDP明朝 Medium" w:eastAsia="BIZ UDP明朝 Medium" w:hAnsi="BIZ UDP明朝 Medium" w:hint="eastAsia"/>
                <w:szCs w:val="24"/>
              </w:rPr>
              <w:lastRenderedPageBreak/>
              <w:t>を確保すること</w:t>
            </w:r>
            <w:r w:rsidR="009B306D" w:rsidRPr="009D165C">
              <w:rPr>
                <w:rFonts w:ascii="BIZ UDP明朝 Medium" w:eastAsia="BIZ UDP明朝 Medium" w:hAnsi="BIZ UDP明朝 Medium" w:hint="eastAsia"/>
                <w:szCs w:val="24"/>
              </w:rPr>
              <w:t>で</w:t>
            </w:r>
            <w:r w:rsidR="00E85E39" w:rsidRPr="009D165C">
              <w:rPr>
                <w:rFonts w:ascii="BIZ UDP明朝 Medium" w:eastAsia="BIZ UDP明朝 Medium" w:hAnsi="BIZ UDP明朝 Medium" w:hint="eastAsia"/>
                <w:szCs w:val="24"/>
              </w:rPr>
              <w:t>１人１台端末による</w:t>
            </w:r>
            <w:r w:rsidR="009B306D" w:rsidRPr="009D165C">
              <w:rPr>
                <w:rFonts w:ascii="BIZ UDP明朝 Medium" w:eastAsia="BIZ UDP明朝 Medium" w:hAnsi="BIZ UDP明朝 Medium" w:hint="eastAsia"/>
                <w:szCs w:val="24"/>
              </w:rPr>
              <w:t>学習活動を保障する。</w:t>
            </w:r>
            <w:r w:rsidR="00E85E39" w:rsidRPr="009D165C">
              <w:rPr>
                <w:rFonts w:ascii="BIZ UDP明朝 Medium" w:eastAsia="BIZ UDP明朝 Medium" w:hAnsi="BIZ UDP明朝 Medium" w:hint="eastAsia"/>
                <w:szCs w:val="24"/>
              </w:rPr>
              <w:t>処</w:t>
            </w:r>
            <w:r w:rsidR="00E85E39">
              <w:rPr>
                <w:rFonts w:ascii="BIZ UDP明朝 Medium" w:eastAsia="BIZ UDP明朝 Medium" w:hAnsi="BIZ UDP明朝 Medium" w:hint="eastAsia"/>
                <w:szCs w:val="24"/>
              </w:rPr>
              <w:t>分</w:t>
            </w:r>
            <w:r w:rsidR="009B306D" w:rsidRPr="00EF52FC">
              <w:rPr>
                <w:rFonts w:ascii="BIZ UDP明朝 Medium" w:eastAsia="BIZ UDP明朝 Medium" w:hAnsi="BIZ UDP明朝 Medium" w:hint="eastAsia"/>
                <w:szCs w:val="24"/>
              </w:rPr>
              <w:t>に際しては、適切なデータ消去、</w:t>
            </w:r>
            <w:r w:rsidR="00E8275E" w:rsidRPr="00EF52FC">
              <w:rPr>
                <w:rFonts w:ascii="BIZ UDP明朝 Medium" w:eastAsia="BIZ UDP明朝 Medium" w:hAnsi="BIZ UDP明朝 Medium" w:hint="eastAsia"/>
                <w:szCs w:val="24"/>
              </w:rPr>
              <w:t>可能な限りの再資源化を重要な事業者選定項目として設定し、適切に行う。</w:t>
            </w:r>
          </w:p>
          <w:p w14:paraId="6FD3408E" w14:textId="77777777" w:rsidR="0076384B" w:rsidRPr="00E85E39" w:rsidRDefault="0076384B" w:rsidP="0076384B">
            <w:pPr>
              <w:autoSpaceDE/>
              <w:autoSpaceDN/>
              <w:spacing w:before="0"/>
              <w:ind w:leftChars="0" w:left="0"/>
              <w:jc w:val="left"/>
              <w:rPr>
                <w:rFonts w:ascii="BIZ UDP明朝 Medium" w:eastAsia="BIZ UDP明朝 Medium" w:hAnsi="BIZ UDP明朝 Medium"/>
                <w:szCs w:val="24"/>
              </w:rPr>
            </w:pPr>
          </w:p>
          <w:p w14:paraId="77DA0C16" w14:textId="7CD2FC39" w:rsidR="00BB3889" w:rsidRPr="00EF52FC" w:rsidRDefault="00BB3889" w:rsidP="00BB3889">
            <w:pPr>
              <w:autoSpaceDE/>
              <w:autoSpaceDN/>
              <w:spacing w:before="0" w:line="280" w:lineRule="exact"/>
              <w:ind w:leftChars="0" w:left="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（更新対象端末のリユース、リサイクル、処分について）</w:t>
            </w:r>
          </w:p>
          <w:p w14:paraId="030E9D2F" w14:textId="276182D0" w:rsidR="00BB3889" w:rsidRPr="00EF52FC" w:rsidRDefault="00BB3889" w:rsidP="00861A74">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〇対象台数：</w:t>
            </w:r>
            <w:r w:rsidR="00861A74" w:rsidRPr="00EF52FC">
              <w:rPr>
                <w:rFonts w:ascii="BIZ UDP明朝 Medium" w:eastAsia="BIZ UDP明朝 Medium" w:hAnsi="BIZ UDP明朝 Medium" w:hint="eastAsia"/>
                <w:szCs w:val="24"/>
              </w:rPr>
              <w:t>1</w:t>
            </w:r>
            <w:r w:rsidR="00861A74" w:rsidRPr="00EF52FC">
              <w:rPr>
                <w:rFonts w:ascii="BIZ UDP明朝 Medium" w:eastAsia="BIZ UDP明朝 Medium" w:hAnsi="BIZ UDP明朝 Medium"/>
                <w:szCs w:val="24"/>
              </w:rPr>
              <w:t>0</w:t>
            </w:r>
            <w:r w:rsidR="00946562">
              <w:rPr>
                <w:rFonts w:ascii="BIZ UDP明朝 Medium" w:eastAsia="BIZ UDP明朝 Medium" w:hAnsi="BIZ UDP明朝 Medium" w:hint="eastAsia"/>
                <w:szCs w:val="24"/>
              </w:rPr>
              <w:t>，</w:t>
            </w:r>
            <w:r w:rsidR="00861A74" w:rsidRPr="00EF52FC">
              <w:rPr>
                <w:rFonts w:ascii="BIZ UDP明朝 Medium" w:eastAsia="BIZ UDP明朝 Medium" w:hAnsi="BIZ UDP明朝 Medium"/>
                <w:szCs w:val="24"/>
              </w:rPr>
              <w:t>165</w:t>
            </w:r>
            <w:r w:rsidRPr="00EF52FC">
              <w:rPr>
                <w:rFonts w:ascii="BIZ UDP明朝 Medium" w:eastAsia="BIZ UDP明朝 Medium" w:hAnsi="BIZ UDP明朝 Medium" w:hint="eastAsia"/>
                <w:szCs w:val="24"/>
              </w:rPr>
              <w:t>台</w:t>
            </w:r>
          </w:p>
          <w:p w14:paraId="6D419DC5" w14:textId="72DF02D4" w:rsidR="00BB3889" w:rsidRPr="00EF52FC" w:rsidRDefault="00BB3889" w:rsidP="002D62FB">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〇処分方法</w:t>
            </w:r>
          </w:p>
          <w:p w14:paraId="2526F48F" w14:textId="02D413CC" w:rsidR="00BB3889" w:rsidRPr="00EF52FC" w:rsidRDefault="00BB3889" w:rsidP="002D62FB">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・資源有効利用促進法の製造事業者に再使用・再資源化を委託</w:t>
            </w:r>
            <w:r w:rsidRPr="00EF52FC">
              <w:rPr>
                <w:rFonts w:ascii="BIZ UDP明朝 Medium" w:eastAsia="BIZ UDP明朝 Medium" w:hAnsi="BIZ UDP明朝 Medium"/>
                <w:szCs w:val="24"/>
              </w:rPr>
              <w:tab/>
              <w:t>：</w:t>
            </w:r>
            <w:r w:rsidR="002D62FB" w:rsidRPr="00EF52FC">
              <w:rPr>
                <w:rFonts w:ascii="BIZ UDP明朝 Medium" w:eastAsia="BIZ UDP明朝 Medium" w:hAnsi="BIZ UDP明朝 Medium" w:hint="eastAsia"/>
                <w:szCs w:val="24"/>
              </w:rPr>
              <w:t>1</w:t>
            </w:r>
            <w:r w:rsidR="002D62FB" w:rsidRPr="00EF52FC">
              <w:rPr>
                <w:rFonts w:ascii="BIZ UDP明朝 Medium" w:eastAsia="BIZ UDP明朝 Medium" w:hAnsi="BIZ UDP明朝 Medium"/>
                <w:szCs w:val="24"/>
              </w:rPr>
              <w:t>0</w:t>
            </w:r>
            <w:r w:rsidR="0021278D">
              <w:rPr>
                <w:rFonts w:ascii="BIZ UDP明朝 Medium" w:eastAsia="BIZ UDP明朝 Medium" w:hAnsi="BIZ UDP明朝 Medium"/>
                <w:szCs w:val="24"/>
              </w:rPr>
              <w:t>,</w:t>
            </w:r>
            <w:r w:rsidR="002D62FB" w:rsidRPr="00EF52FC">
              <w:rPr>
                <w:rFonts w:ascii="BIZ UDP明朝 Medium" w:eastAsia="BIZ UDP明朝 Medium" w:hAnsi="BIZ UDP明朝 Medium"/>
                <w:szCs w:val="24"/>
              </w:rPr>
              <w:t>165</w:t>
            </w:r>
            <w:r w:rsidRPr="00EF52FC">
              <w:rPr>
                <w:rFonts w:ascii="BIZ UDP明朝 Medium" w:eastAsia="BIZ UDP明朝 Medium" w:hAnsi="BIZ UDP明朝 Medium"/>
                <w:szCs w:val="24"/>
              </w:rPr>
              <w:t>台</w:t>
            </w:r>
          </w:p>
          <w:p w14:paraId="0233CBFD" w14:textId="29B4E146" w:rsidR="00BB3889" w:rsidRPr="00EF52FC" w:rsidRDefault="00BB3889" w:rsidP="002D62FB">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〇端末のデータの消去方法</w:t>
            </w:r>
          </w:p>
          <w:p w14:paraId="12EACDD5" w14:textId="54E711C9" w:rsidR="00BB2F86" w:rsidRDefault="00BB3889" w:rsidP="00BB3889">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・処分事業者へ委託する</w:t>
            </w:r>
          </w:p>
          <w:p w14:paraId="18255412" w14:textId="4393C09A" w:rsidR="00BB3889" w:rsidRPr="00EF52FC" w:rsidRDefault="00BB2F86" w:rsidP="00BB2F86">
            <w:pPr>
              <w:autoSpaceDE/>
              <w:autoSpaceDN/>
              <w:spacing w:before="0" w:line="280" w:lineRule="exact"/>
              <w:ind w:left="360" w:hangingChars="50" w:hanging="120"/>
              <w:jc w:val="left"/>
              <w:rPr>
                <w:rFonts w:ascii="BIZ UDP明朝 Medium" w:eastAsia="BIZ UDP明朝 Medium" w:hAnsi="BIZ UDP明朝 Medium"/>
                <w:szCs w:val="24"/>
              </w:rPr>
            </w:pPr>
            <w:r>
              <w:rPr>
                <w:rFonts w:ascii="BIZ UDP明朝 Medium" w:eastAsia="BIZ UDP明朝 Medium" w:hAnsi="BIZ UDP明朝 Medium" w:hint="eastAsia"/>
                <w:szCs w:val="24"/>
              </w:rPr>
              <w:t>・事業者との協議によりデータ消去操作の端末上操作を児童生徒や教職員が実行することも想定する。</w:t>
            </w:r>
          </w:p>
          <w:p w14:paraId="6B1701FE" w14:textId="77777777" w:rsidR="00BB3889" w:rsidRPr="00EF52FC" w:rsidRDefault="00BB3889" w:rsidP="00BB3889">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〇スケジュール（予定）</w:t>
            </w:r>
          </w:p>
          <w:p w14:paraId="6CB45ABE" w14:textId="1F5CA489" w:rsidR="00BB3889" w:rsidRPr="00EF52FC" w:rsidRDefault="00BB3889" w:rsidP="00BB3889">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 xml:space="preserve">　令和</w:t>
            </w:r>
            <w:r w:rsidR="00BB2F86">
              <w:rPr>
                <w:rFonts w:ascii="BIZ UDP明朝 Medium" w:eastAsia="BIZ UDP明朝 Medium" w:hAnsi="BIZ UDP明朝 Medium" w:hint="eastAsia"/>
                <w:szCs w:val="24"/>
              </w:rPr>
              <w:t>７</w:t>
            </w:r>
            <w:r w:rsidRPr="00EF52FC">
              <w:rPr>
                <w:rFonts w:ascii="BIZ UDP明朝 Medium" w:eastAsia="BIZ UDP明朝 Medium" w:hAnsi="BIZ UDP明朝 Medium" w:hint="eastAsia"/>
                <w:szCs w:val="24"/>
              </w:rPr>
              <w:t>年</w:t>
            </w:r>
            <w:r w:rsidR="00BB2F86">
              <w:rPr>
                <w:rFonts w:ascii="BIZ UDP明朝 Medium" w:eastAsia="BIZ UDP明朝 Medium" w:hAnsi="BIZ UDP明朝 Medium" w:hint="eastAsia"/>
                <w:szCs w:val="24"/>
              </w:rPr>
              <w:t>１２</w:t>
            </w:r>
            <w:r w:rsidRPr="00EF52FC">
              <w:rPr>
                <w:rFonts w:ascii="BIZ UDP明朝 Medium" w:eastAsia="BIZ UDP明朝 Medium" w:hAnsi="BIZ UDP明朝 Medium" w:hint="eastAsia"/>
                <w:szCs w:val="24"/>
              </w:rPr>
              <w:t xml:space="preserve">月　</w:t>
            </w:r>
            <w:r w:rsidR="00BB2F86">
              <w:rPr>
                <w:rFonts w:ascii="BIZ UDP明朝 Medium" w:eastAsia="BIZ UDP明朝 Medium" w:hAnsi="BIZ UDP明朝 Medium" w:hint="eastAsia"/>
                <w:szCs w:val="24"/>
              </w:rPr>
              <w:t>１人１台端末の更新</w:t>
            </w:r>
            <w:r w:rsidR="0021278D">
              <w:rPr>
                <w:rFonts w:ascii="BIZ UDP明朝 Medium" w:eastAsia="BIZ UDP明朝 Medium" w:hAnsi="BIZ UDP明朝 Medium" w:hint="eastAsia"/>
                <w:szCs w:val="24"/>
              </w:rPr>
              <w:t>及び</w:t>
            </w:r>
            <w:r w:rsidRPr="0021278D">
              <w:rPr>
                <w:rFonts w:ascii="BIZ UDP明朝 Medium" w:eastAsia="BIZ UDP明朝 Medium" w:hAnsi="BIZ UDP明朝 Medium" w:hint="eastAsia"/>
                <w:szCs w:val="24"/>
              </w:rPr>
              <w:t>処分事業者</w:t>
            </w:r>
            <w:r w:rsidRPr="0021278D">
              <w:rPr>
                <w:rFonts w:ascii="BIZ UDP明朝 Medium" w:eastAsia="BIZ UDP明朝 Medium" w:hAnsi="BIZ UDP明朝 Medium"/>
                <w:szCs w:val="24"/>
              </w:rPr>
              <w:t>選定</w:t>
            </w:r>
          </w:p>
          <w:p w14:paraId="5E0A1366" w14:textId="40E4733C" w:rsidR="00BB3889" w:rsidRDefault="00BB3889" w:rsidP="00BB3889">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 xml:space="preserve">　令和</w:t>
            </w:r>
            <w:r w:rsidR="00BB2F86">
              <w:rPr>
                <w:rFonts w:ascii="BIZ UDP明朝 Medium" w:eastAsia="BIZ UDP明朝 Medium" w:hAnsi="BIZ UDP明朝 Medium" w:hint="eastAsia"/>
                <w:szCs w:val="24"/>
              </w:rPr>
              <w:t>８年 ３月</w:t>
            </w:r>
            <w:r w:rsidRPr="00EF52FC">
              <w:rPr>
                <w:rFonts w:ascii="BIZ UDP明朝 Medium" w:eastAsia="BIZ UDP明朝 Medium" w:hAnsi="BIZ UDP明朝 Medium" w:hint="eastAsia"/>
                <w:szCs w:val="24"/>
              </w:rPr>
              <w:t xml:space="preserve">　</w:t>
            </w:r>
            <w:r w:rsidR="00BB2F86">
              <w:rPr>
                <w:rFonts w:ascii="BIZ UDP明朝 Medium" w:eastAsia="BIZ UDP明朝 Medium" w:hAnsi="BIZ UDP明朝 Medium" w:hint="eastAsia"/>
                <w:szCs w:val="24"/>
              </w:rPr>
              <w:t>現行端末の完全利用停止</w:t>
            </w:r>
          </w:p>
          <w:p w14:paraId="43970AF1" w14:textId="64430944" w:rsidR="00BB3889" w:rsidRPr="00EF52FC" w:rsidRDefault="00BB3889" w:rsidP="00BB3889">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 xml:space="preserve">　令和</w:t>
            </w:r>
            <w:r w:rsidR="00BB2F86">
              <w:rPr>
                <w:rFonts w:ascii="BIZ UDP明朝 Medium" w:eastAsia="BIZ UDP明朝 Medium" w:hAnsi="BIZ UDP明朝 Medium" w:hint="eastAsia"/>
                <w:szCs w:val="24"/>
              </w:rPr>
              <w:t>８</w:t>
            </w:r>
            <w:r w:rsidRPr="00EF52FC">
              <w:rPr>
                <w:rFonts w:ascii="BIZ UDP明朝 Medium" w:eastAsia="BIZ UDP明朝 Medium" w:hAnsi="BIZ UDP明朝 Medium" w:hint="eastAsia"/>
                <w:szCs w:val="24"/>
              </w:rPr>
              <w:t>年</w:t>
            </w:r>
            <w:r w:rsidR="00BB2F86">
              <w:rPr>
                <w:rFonts w:ascii="BIZ UDP明朝 Medium" w:eastAsia="BIZ UDP明朝 Medium" w:hAnsi="BIZ UDP明朝 Medium" w:hint="eastAsia"/>
                <w:szCs w:val="24"/>
              </w:rPr>
              <w:t xml:space="preserve"> ４月以降</w:t>
            </w:r>
            <w:r w:rsidRPr="00EF52FC">
              <w:rPr>
                <w:rFonts w:ascii="BIZ UDP明朝 Medium" w:eastAsia="BIZ UDP明朝 Medium" w:hAnsi="BIZ UDP明朝 Medium" w:hint="eastAsia"/>
                <w:szCs w:val="24"/>
              </w:rPr>
              <w:t xml:space="preserve">　使用済端末の事業者への引き渡し</w:t>
            </w:r>
          </w:p>
          <w:p w14:paraId="148BA60E" w14:textId="77777777" w:rsidR="00BB3889" w:rsidRPr="00EF52FC" w:rsidRDefault="00BB3889" w:rsidP="00BB3889">
            <w:pPr>
              <w:autoSpaceDE/>
              <w:autoSpaceDN/>
              <w:spacing w:before="0" w:line="280" w:lineRule="exact"/>
              <w:ind w:leftChars="0" w:left="0" w:firstLineChars="100" w:firstLine="240"/>
              <w:jc w:val="left"/>
              <w:rPr>
                <w:rFonts w:ascii="BIZ UDP明朝 Medium" w:eastAsia="BIZ UDP明朝 Medium" w:hAnsi="BIZ UDP明朝 Medium"/>
                <w:szCs w:val="24"/>
              </w:rPr>
            </w:pPr>
            <w:r w:rsidRPr="00EF52FC">
              <w:rPr>
                <w:rFonts w:ascii="BIZ UDP明朝 Medium" w:eastAsia="BIZ UDP明朝 Medium" w:hAnsi="BIZ UDP明朝 Medium" w:hint="eastAsia"/>
                <w:szCs w:val="24"/>
              </w:rPr>
              <w:t>〇その他特記事項</w:t>
            </w:r>
          </w:p>
          <w:p w14:paraId="139AAA5C" w14:textId="4020E619" w:rsidR="00BB3889" w:rsidRPr="00EF52FC" w:rsidRDefault="002D62FB" w:rsidP="002D62FB">
            <w:pPr>
              <w:autoSpaceDE/>
              <w:autoSpaceDN/>
              <w:spacing w:before="0" w:line="280" w:lineRule="exact"/>
              <w:ind w:leftChars="0" w:left="480" w:hangingChars="200" w:hanging="480"/>
              <w:jc w:val="left"/>
              <w:rPr>
                <w:ins w:id="0" w:author="作成者"/>
                <w:rFonts w:ascii="BIZ UDP明朝 Medium" w:eastAsia="BIZ UDP明朝 Medium" w:hAnsi="BIZ UDP明朝 Medium"/>
                <w:szCs w:val="24"/>
              </w:rPr>
            </w:pPr>
            <w:r w:rsidRPr="00EF52FC">
              <w:rPr>
                <w:rFonts w:ascii="BIZ UDP明朝 Medium" w:eastAsia="BIZ UDP明朝 Medium" w:hAnsi="BIZ UDP明朝 Medium" w:hint="eastAsia"/>
                <w:szCs w:val="24"/>
              </w:rPr>
              <w:t xml:space="preserve"> </w:t>
            </w:r>
            <w:r w:rsidRPr="00EF52FC">
              <w:rPr>
                <w:rFonts w:ascii="BIZ UDP明朝 Medium" w:eastAsia="BIZ UDP明朝 Medium" w:hAnsi="BIZ UDP明朝 Medium"/>
                <w:szCs w:val="24"/>
              </w:rPr>
              <w:t xml:space="preserve">  </w:t>
            </w:r>
            <w:r w:rsidRPr="00EF52FC">
              <w:rPr>
                <w:rFonts w:ascii="BIZ UDP明朝 Medium" w:eastAsia="BIZ UDP明朝 Medium" w:hAnsi="BIZ UDP明朝 Medium" w:hint="eastAsia"/>
                <w:szCs w:val="24"/>
              </w:rPr>
              <w:t xml:space="preserve">　OSの変更</w:t>
            </w:r>
            <w:r w:rsidR="00BB2F86">
              <w:rPr>
                <w:rFonts w:ascii="BIZ UDP明朝 Medium" w:eastAsia="BIZ UDP明朝 Medium" w:hAnsi="BIZ UDP明朝 Medium" w:hint="eastAsia"/>
                <w:szCs w:val="24"/>
              </w:rPr>
              <w:t>のため</w:t>
            </w:r>
            <w:r w:rsidRPr="00EF52FC">
              <w:rPr>
                <w:rFonts w:ascii="BIZ UDP明朝 Medium" w:eastAsia="BIZ UDP明朝 Medium" w:hAnsi="BIZ UDP明朝 Medium" w:hint="eastAsia"/>
                <w:szCs w:val="24"/>
              </w:rPr>
              <w:t>、</w:t>
            </w:r>
            <w:r w:rsidR="00BB2F86">
              <w:rPr>
                <w:rFonts w:ascii="BIZ UDP明朝 Medium" w:eastAsia="BIZ UDP明朝 Medium" w:hAnsi="BIZ UDP明朝 Medium" w:hint="eastAsia"/>
                <w:szCs w:val="24"/>
              </w:rPr>
              <w:t>端末更新に付随する</w:t>
            </w:r>
            <w:r w:rsidRPr="00EF52FC">
              <w:rPr>
                <w:rFonts w:ascii="BIZ UDP明朝 Medium" w:eastAsia="BIZ UDP明朝 Medium" w:hAnsi="BIZ UDP明朝 Medium" w:hint="eastAsia"/>
                <w:szCs w:val="24"/>
              </w:rPr>
              <w:t>パッケージ内での端末処分は想定せず、本市独自で</w:t>
            </w:r>
            <w:r w:rsidR="00BB2F86">
              <w:rPr>
                <w:rFonts w:ascii="BIZ UDP明朝 Medium" w:eastAsia="BIZ UDP明朝 Medium" w:hAnsi="BIZ UDP明朝 Medium" w:hint="eastAsia"/>
                <w:szCs w:val="24"/>
              </w:rPr>
              <w:t>処分</w:t>
            </w:r>
            <w:r w:rsidRPr="00EF52FC">
              <w:rPr>
                <w:rFonts w:ascii="BIZ UDP明朝 Medium" w:eastAsia="BIZ UDP明朝 Medium" w:hAnsi="BIZ UDP明朝 Medium" w:hint="eastAsia"/>
                <w:szCs w:val="24"/>
              </w:rPr>
              <w:t>事業者を選定し、委託する予定とする。</w:t>
            </w:r>
          </w:p>
          <w:p w14:paraId="3CF3FE90" w14:textId="552C68AB" w:rsidR="00BB3889" w:rsidRPr="00EF52FC" w:rsidRDefault="00BB3889" w:rsidP="0076384B">
            <w:pPr>
              <w:autoSpaceDE/>
              <w:autoSpaceDN/>
              <w:spacing w:before="0"/>
              <w:ind w:leftChars="0" w:left="0"/>
              <w:jc w:val="left"/>
              <w:rPr>
                <w:rFonts w:ascii="BIZ UDP明朝 Medium" w:eastAsia="BIZ UDP明朝 Medium" w:hAnsi="BIZ UDP明朝 Medium"/>
                <w:szCs w:val="24"/>
              </w:rPr>
            </w:pPr>
          </w:p>
        </w:tc>
      </w:tr>
    </w:tbl>
    <w:p w14:paraId="1B6BA4CA" w14:textId="77777777" w:rsidR="003B4F1D" w:rsidRPr="00EF52FC" w:rsidRDefault="003B4F1D" w:rsidP="00D03409">
      <w:pPr>
        <w:autoSpaceDE/>
        <w:autoSpaceDN/>
        <w:ind w:leftChars="0" w:left="0"/>
        <w:jc w:val="left"/>
        <w:rPr>
          <w:rFonts w:ascii="BIZ UDP明朝 Medium" w:eastAsia="BIZ UDP明朝 Medium" w:hAnsi="BIZ UDP明朝 Medium"/>
          <w:kern w:val="0"/>
        </w:rPr>
      </w:pPr>
    </w:p>
    <w:p w14:paraId="4AD81538" w14:textId="7C59A82F" w:rsidR="00A035FA" w:rsidRPr="00EF52FC" w:rsidRDefault="00A035FA" w:rsidP="007035D4">
      <w:pPr>
        <w:autoSpaceDE/>
        <w:autoSpaceDN/>
        <w:ind w:leftChars="0" w:left="0"/>
        <w:jc w:val="left"/>
        <w:rPr>
          <w:rFonts w:ascii="BIZ UDP明朝 Medium" w:eastAsia="BIZ UDP明朝 Medium" w:hAnsi="BIZ UDP明朝 Medium"/>
          <w:kern w:val="0"/>
        </w:rPr>
      </w:pPr>
    </w:p>
    <w:sectPr w:rsidR="00A035FA" w:rsidRPr="00EF52FC" w:rsidSect="00430D7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36FD" w14:textId="77777777" w:rsidR="00430D7A" w:rsidRDefault="00430D7A" w:rsidP="00E7189E">
      <w:pPr>
        <w:ind w:left="240"/>
      </w:pPr>
      <w:r>
        <w:separator/>
      </w:r>
    </w:p>
  </w:endnote>
  <w:endnote w:type="continuationSeparator" w:id="0">
    <w:p w14:paraId="1594C0A7" w14:textId="77777777" w:rsidR="00430D7A" w:rsidRDefault="00430D7A" w:rsidP="00E7189E">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D24A" w14:textId="77777777" w:rsidR="007035D4" w:rsidRDefault="007035D4">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9D34" w14:textId="39AAA58A" w:rsidR="00D03409" w:rsidRDefault="00D03409" w:rsidP="007035D4">
    <w:pPr>
      <w:pStyle w:val="a6"/>
      <w:ind w:leftChars="0"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1897" w14:textId="77777777" w:rsidR="007035D4" w:rsidRDefault="007035D4">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939" w14:textId="77777777" w:rsidR="00430D7A" w:rsidRDefault="00430D7A" w:rsidP="00E7189E">
      <w:pPr>
        <w:ind w:left="240"/>
      </w:pPr>
      <w:r>
        <w:separator/>
      </w:r>
    </w:p>
  </w:footnote>
  <w:footnote w:type="continuationSeparator" w:id="0">
    <w:p w14:paraId="76494FF1" w14:textId="77777777" w:rsidR="00430D7A" w:rsidRDefault="00430D7A" w:rsidP="00E7189E">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8E56" w14:textId="77777777" w:rsidR="007035D4" w:rsidRDefault="007035D4">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FBFD" w14:textId="77777777" w:rsidR="007035D4" w:rsidRDefault="007035D4">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A139" w14:textId="77777777" w:rsidR="007035D4" w:rsidRDefault="007035D4">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2"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4"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7"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8"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0"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1"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1"/>
  </w:num>
  <w:num w:numId="2">
    <w:abstractNumId w:val="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5"/>
  </w:num>
  <w:num w:numId="7">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8"/>
  </w:num>
  <w:num w:numId="16">
    <w:abstractNumId w:val="17"/>
  </w:num>
  <w:num w:numId="17">
    <w:abstractNumId w:val="13"/>
  </w:num>
  <w:num w:numId="18">
    <w:abstractNumId w:val="8"/>
  </w:num>
  <w:num w:numId="19">
    <w:abstractNumId w:val="12"/>
  </w:num>
  <w:num w:numId="20">
    <w:abstractNumId w:val="16"/>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num>
  <w:num w:numId="26">
    <w:abstractNumId w:val="9"/>
  </w:num>
  <w:num w:numId="27">
    <w:abstractNumId w:val="19"/>
  </w:num>
  <w:num w:numId="28">
    <w:abstractNumId w:val="15"/>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1480"/>
    <w:rsid w:val="00032FC7"/>
    <w:rsid w:val="000349F5"/>
    <w:rsid w:val="000431DF"/>
    <w:rsid w:val="00043D79"/>
    <w:rsid w:val="00046E40"/>
    <w:rsid w:val="00047DCD"/>
    <w:rsid w:val="00053100"/>
    <w:rsid w:val="000544C0"/>
    <w:rsid w:val="00054C54"/>
    <w:rsid w:val="000604B6"/>
    <w:rsid w:val="00060884"/>
    <w:rsid w:val="00060BA6"/>
    <w:rsid w:val="00065DBB"/>
    <w:rsid w:val="000667F3"/>
    <w:rsid w:val="00067293"/>
    <w:rsid w:val="00075D82"/>
    <w:rsid w:val="00083779"/>
    <w:rsid w:val="0009674C"/>
    <w:rsid w:val="00097215"/>
    <w:rsid w:val="000A0A3A"/>
    <w:rsid w:val="000A209A"/>
    <w:rsid w:val="000A3AB4"/>
    <w:rsid w:val="000A60EE"/>
    <w:rsid w:val="000A6A1A"/>
    <w:rsid w:val="000A6CC8"/>
    <w:rsid w:val="000C069B"/>
    <w:rsid w:val="000C5B7B"/>
    <w:rsid w:val="000C75CF"/>
    <w:rsid w:val="000D0C3D"/>
    <w:rsid w:val="000D548F"/>
    <w:rsid w:val="000E07C5"/>
    <w:rsid w:val="000E13E2"/>
    <w:rsid w:val="000E3863"/>
    <w:rsid w:val="000E4F60"/>
    <w:rsid w:val="000E53F0"/>
    <w:rsid w:val="000E6A54"/>
    <w:rsid w:val="00102C08"/>
    <w:rsid w:val="00104B08"/>
    <w:rsid w:val="00110D7D"/>
    <w:rsid w:val="00113610"/>
    <w:rsid w:val="00115DE7"/>
    <w:rsid w:val="00127EA8"/>
    <w:rsid w:val="00136D45"/>
    <w:rsid w:val="0013786A"/>
    <w:rsid w:val="00142B67"/>
    <w:rsid w:val="00146C04"/>
    <w:rsid w:val="00147C55"/>
    <w:rsid w:val="00150E85"/>
    <w:rsid w:val="001522D2"/>
    <w:rsid w:val="001524CC"/>
    <w:rsid w:val="001565A1"/>
    <w:rsid w:val="00160252"/>
    <w:rsid w:val="001603DB"/>
    <w:rsid w:val="00162406"/>
    <w:rsid w:val="00164335"/>
    <w:rsid w:val="001703F7"/>
    <w:rsid w:val="001810B7"/>
    <w:rsid w:val="001820E0"/>
    <w:rsid w:val="00183E62"/>
    <w:rsid w:val="00191A73"/>
    <w:rsid w:val="00192792"/>
    <w:rsid w:val="00194A96"/>
    <w:rsid w:val="00195F3A"/>
    <w:rsid w:val="001A3F55"/>
    <w:rsid w:val="001A5BDE"/>
    <w:rsid w:val="001B332C"/>
    <w:rsid w:val="001B70E7"/>
    <w:rsid w:val="001B7440"/>
    <w:rsid w:val="001D482E"/>
    <w:rsid w:val="001D4B0D"/>
    <w:rsid w:val="001D5383"/>
    <w:rsid w:val="001E0301"/>
    <w:rsid w:val="001E4128"/>
    <w:rsid w:val="001E606E"/>
    <w:rsid w:val="001E6696"/>
    <w:rsid w:val="001E739A"/>
    <w:rsid w:val="001F3D0F"/>
    <w:rsid w:val="00207027"/>
    <w:rsid w:val="0021278D"/>
    <w:rsid w:val="00212A4A"/>
    <w:rsid w:val="0021326D"/>
    <w:rsid w:val="00225DE1"/>
    <w:rsid w:val="002372DC"/>
    <w:rsid w:val="00237BA8"/>
    <w:rsid w:val="00237DFB"/>
    <w:rsid w:val="002415E9"/>
    <w:rsid w:val="00242088"/>
    <w:rsid w:val="00243E58"/>
    <w:rsid w:val="002449FC"/>
    <w:rsid w:val="00247101"/>
    <w:rsid w:val="002506F4"/>
    <w:rsid w:val="002514D1"/>
    <w:rsid w:val="0025170F"/>
    <w:rsid w:val="002519E4"/>
    <w:rsid w:val="002532E1"/>
    <w:rsid w:val="00254A36"/>
    <w:rsid w:val="00254F1B"/>
    <w:rsid w:val="002562BC"/>
    <w:rsid w:val="00260F88"/>
    <w:rsid w:val="0026620B"/>
    <w:rsid w:val="00273C33"/>
    <w:rsid w:val="0027483C"/>
    <w:rsid w:val="00277BC6"/>
    <w:rsid w:val="00280CBC"/>
    <w:rsid w:val="00290289"/>
    <w:rsid w:val="002904B0"/>
    <w:rsid w:val="002914BA"/>
    <w:rsid w:val="00292B59"/>
    <w:rsid w:val="002A00B6"/>
    <w:rsid w:val="002B70DF"/>
    <w:rsid w:val="002D2983"/>
    <w:rsid w:val="002D62FB"/>
    <w:rsid w:val="002E0B62"/>
    <w:rsid w:val="002E3ADA"/>
    <w:rsid w:val="002E496C"/>
    <w:rsid w:val="002E508C"/>
    <w:rsid w:val="003026A9"/>
    <w:rsid w:val="003106EF"/>
    <w:rsid w:val="00311938"/>
    <w:rsid w:val="00322ABC"/>
    <w:rsid w:val="00324DCA"/>
    <w:rsid w:val="0032500F"/>
    <w:rsid w:val="0033099B"/>
    <w:rsid w:val="003336C0"/>
    <w:rsid w:val="003345F2"/>
    <w:rsid w:val="003356E5"/>
    <w:rsid w:val="00343A64"/>
    <w:rsid w:val="00344A72"/>
    <w:rsid w:val="00347AED"/>
    <w:rsid w:val="003525FB"/>
    <w:rsid w:val="00357037"/>
    <w:rsid w:val="00357740"/>
    <w:rsid w:val="00360A34"/>
    <w:rsid w:val="003642B5"/>
    <w:rsid w:val="003655C7"/>
    <w:rsid w:val="00371D6A"/>
    <w:rsid w:val="0037298C"/>
    <w:rsid w:val="00376DFC"/>
    <w:rsid w:val="00397165"/>
    <w:rsid w:val="003A2869"/>
    <w:rsid w:val="003A4F85"/>
    <w:rsid w:val="003A6B97"/>
    <w:rsid w:val="003B4F1D"/>
    <w:rsid w:val="003B713C"/>
    <w:rsid w:val="003C20AB"/>
    <w:rsid w:val="003C35FC"/>
    <w:rsid w:val="003C3DA8"/>
    <w:rsid w:val="003D0367"/>
    <w:rsid w:val="003D5EB3"/>
    <w:rsid w:val="003E3FBE"/>
    <w:rsid w:val="003F0758"/>
    <w:rsid w:val="003F1BED"/>
    <w:rsid w:val="003F59D5"/>
    <w:rsid w:val="003F658B"/>
    <w:rsid w:val="004055E5"/>
    <w:rsid w:val="0040619D"/>
    <w:rsid w:val="004207EF"/>
    <w:rsid w:val="00421534"/>
    <w:rsid w:val="00426E6E"/>
    <w:rsid w:val="00427A39"/>
    <w:rsid w:val="00430D7A"/>
    <w:rsid w:val="00430F8E"/>
    <w:rsid w:val="004442FD"/>
    <w:rsid w:val="00444920"/>
    <w:rsid w:val="004450DC"/>
    <w:rsid w:val="00455D3D"/>
    <w:rsid w:val="004741A1"/>
    <w:rsid w:val="00475756"/>
    <w:rsid w:val="004836C5"/>
    <w:rsid w:val="00485D66"/>
    <w:rsid w:val="004926DC"/>
    <w:rsid w:val="00496E63"/>
    <w:rsid w:val="004A1923"/>
    <w:rsid w:val="004A2098"/>
    <w:rsid w:val="004A76F1"/>
    <w:rsid w:val="004B1D79"/>
    <w:rsid w:val="004B227E"/>
    <w:rsid w:val="004B2D34"/>
    <w:rsid w:val="004C27A7"/>
    <w:rsid w:val="004C2C76"/>
    <w:rsid w:val="004C59F7"/>
    <w:rsid w:val="004C7889"/>
    <w:rsid w:val="004D760A"/>
    <w:rsid w:val="004D7F64"/>
    <w:rsid w:val="004E2326"/>
    <w:rsid w:val="004F117B"/>
    <w:rsid w:val="004F1BC1"/>
    <w:rsid w:val="00502496"/>
    <w:rsid w:val="00502AAC"/>
    <w:rsid w:val="00503EAF"/>
    <w:rsid w:val="00506708"/>
    <w:rsid w:val="005073FC"/>
    <w:rsid w:val="00511A17"/>
    <w:rsid w:val="00511AF2"/>
    <w:rsid w:val="00517129"/>
    <w:rsid w:val="00521088"/>
    <w:rsid w:val="00531DFE"/>
    <w:rsid w:val="0053701A"/>
    <w:rsid w:val="00537AEF"/>
    <w:rsid w:val="00540880"/>
    <w:rsid w:val="00542DB3"/>
    <w:rsid w:val="0054629A"/>
    <w:rsid w:val="005575CF"/>
    <w:rsid w:val="00557712"/>
    <w:rsid w:val="00562DD3"/>
    <w:rsid w:val="005645F2"/>
    <w:rsid w:val="005735D1"/>
    <w:rsid w:val="00573A08"/>
    <w:rsid w:val="00574468"/>
    <w:rsid w:val="0057593B"/>
    <w:rsid w:val="0057676B"/>
    <w:rsid w:val="00577307"/>
    <w:rsid w:val="005812B9"/>
    <w:rsid w:val="005859CE"/>
    <w:rsid w:val="00591D5C"/>
    <w:rsid w:val="00592726"/>
    <w:rsid w:val="005964B9"/>
    <w:rsid w:val="005B631C"/>
    <w:rsid w:val="005C269D"/>
    <w:rsid w:val="005D1599"/>
    <w:rsid w:val="005D2E51"/>
    <w:rsid w:val="005D30C9"/>
    <w:rsid w:val="005D7E7D"/>
    <w:rsid w:val="005E075F"/>
    <w:rsid w:val="005E2FE2"/>
    <w:rsid w:val="005E7CB9"/>
    <w:rsid w:val="005F0EEA"/>
    <w:rsid w:val="005F60C8"/>
    <w:rsid w:val="0060054C"/>
    <w:rsid w:val="00602651"/>
    <w:rsid w:val="00604F80"/>
    <w:rsid w:val="00606E62"/>
    <w:rsid w:val="0061141C"/>
    <w:rsid w:val="00617868"/>
    <w:rsid w:val="00630E64"/>
    <w:rsid w:val="00631B05"/>
    <w:rsid w:val="006369A5"/>
    <w:rsid w:val="00636A7C"/>
    <w:rsid w:val="00652F48"/>
    <w:rsid w:val="0065525D"/>
    <w:rsid w:val="00662EBA"/>
    <w:rsid w:val="006666DD"/>
    <w:rsid w:val="00673D9D"/>
    <w:rsid w:val="0068001B"/>
    <w:rsid w:val="0068236E"/>
    <w:rsid w:val="00683C19"/>
    <w:rsid w:val="00687BCD"/>
    <w:rsid w:val="00694E28"/>
    <w:rsid w:val="0069547A"/>
    <w:rsid w:val="006A4EAA"/>
    <w:rsid w:val="006A7963"/>
    <w:rsid w:val="006B14F4"/>
    <w:rsid w:val="006B2EC7"/>
    <w:rsid w:val="006B5CD6"/>
    <w:rsid w:val="006D4020"/>
    <w:rsid w:val="006E7C37"/>
    <w:rsid w:val="006F0A52"/>
    <w:rsid w:val="006F2305"/>
    <w:rsid w:val="006F250A"/>
    <w:rsid w:val="006F2658"/>
    <w:rsid w:val="006F3F11"/>
    <w:rsid w:val="006F4321"/>
    <w:rsid w:val="00701D2D"/>
    <w:rsid w:val="00702775"/>
    <w:rsid w:val="007035D4"/>
    <w:rsid w:val="007072FD"/>
    <w:rsid w:val="007107CC"/>
    <w:rsid w:val="00711200"/>
    <w:rsid w:val="0071496F"/>
    <w:rsid w:val="00716C66"/>
    <w:rsid w:val="00721C89"/>
    <w:rsid w:val="007220EA"/>
    <w:rsid w:val="007235EF"/>
    <w:rsid w:val="0072413A"/>
    <w:rsid w:val="00726768"/>
    <w:rsid w:val="007332F6"/>
    <w:rsid w:val="007340D3"/>
    <w:rsid w:val="00737567"/>
    <w:rsid w:val="007407D8"/>
    <w:rsid w:val="00740F1D"/>
    <w:rsid w:val="007420EC"/>
    <w:rsid w:val="00742CAF"/>
    <w:rsid w:val="00745AA6"/>
    <w:rsid w:val="00747AFC"/>
    <w:rsid w:val="007528B8"/>
    <w:rsid w:val="007540C7"/>
    <w:rsid w:val="007602FD"/>
    <w:rsid w:val="007607C3"/>
    <w:rsid w:val="0076384B"/>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6611"/>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F108C"/>
    <w:rsid w:val="007F1EA7"/>
    <w:rsid w:val="007F5E54"/>
    <w:rsid w:val="008057D3"/>
    <w:rsid w:val="0081335E"/>
    <w:rsid w:val="008141CC"/>
    <w:rsid w:val="00814A9F"/>
    <w:rsid w:val="008203E0"/>
    <w:rsid w:val="008269FD"/>
    <w:rsid w:val="00837F88"/>
    <w:rsid w:val="0084095F"/>
    <w:rsid w:val="008409C5"/>
    <w:rsid w:val="00840F36"/>
    <w:rsid w:val="008417BF"/>
    <w:rsid w:val="00850E55"/>
    <w:rsid w:val="00851E46"/>
    <w:rsid w:val="008531AA"/>
    <w:rsid w:val="00853238"/>
    <w:rsid w:val="00857AEC"/>
    <w:rsid w:val="0086045C"/>
    <w:rsid w:val="00861A74"/>
    <w:rsid w:val="00873A37"/>
    <w:rsid w:val="00890EE7"/>
    <w:rsid w:val="008A0CC6"/>
    <w:rsid w:val="008A7E2D"/>
    <w:rsid w:val="008B3549"/>
    <w:rsid w:val="008B704C"/>
    <w:rsid w:val="008D5543"/>
    <w:rsid w:val="008D6B1D"/>
    <w:rsid w:val="008E0E68"/>
    <w:rsid w:val="008E3894"/>
    <w:rsid w:val="008F182A"/>
    <w:rsid w:val="008F2032"/>
    <w:rsid w:val="008F2374"/>
    <w:rsid w:val="008F50D4"/>
    <w:rsid w:val="008F671A"/>
    <w:rsid w:val="008F6726"/>
    <w:rsid w:val="008F701F"/>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46562"/>
    <w:rsid w:val="00950295"/>
    <w:rsid w:val="00952D02"/>
    <w:rsid w:val="009537DE"/>
    <w:rsid w:val="00960A19"/>
    <w:rsid w:val="00966968"/>
    <w:rsid w:val="00970716"/>
    <w:rsid w:val="009775C3"/>
    <w:rsid w:val="009814F2"/>
    <w:rsid w:val="00982A67"/>
    <w:rsid w:val="00983FDE"/>
    <w:rsid w:val="0098603C"/>
    <w:rsid w:val="00996252"/>
    <w:rsid w:val="009974DE"/>
    <w:rsid w:val="009A5911"/>
    <w:rsid w:val="009B19DC"/>
    <w:rsid w:val="009B2B04"/>
    <w:rsid w:val="009B306D"/>
    <w:rsid w:val="009B443B"/>
    <w:rsid w:val="009B4FD6"/>
    <w:rsid w:val="009B7415"/>
    <w:rsid w:val="009C2022"/>
    <w:rsid w:val="009C66C8"/>
    <w:rsid w:val="009D0C1B"/>
    <w:rsid w:val="009D165C"/>
    <w:rsid w:val="009D6527"/>
    <w:rsid w:val="009E3731"/>
    <w:rsid w:val="009E4B5C"/>
    <w:rsid w:val="009E580C"/>
    <w:rsid w:val="009F6117"/>
    <w:rsid w:val="009F7202"/>
    <w:rsid w:val="009F756A"/>
    <w:rsid w:val="00A00007"/>
    <w:rsid w:val="00A035FA"/>
    <w:rsid w:val="00A04B78"/>
    <w:rsid w:val="00A0701D"/>
    <w:rsid w:val="00A10A7A"/>
    <w:rsid w:val="00A14705"/>
    <w:rsid w:val="00A169F7"/>
    <w:rsid w:val="00A26FA4"/>
    <w:rsid w:val="00A27F6B"/>
    <w:rsid w:val="00A323D1"/>
    <w:rsid w:val="00A330C3"/>
    <w:rsid w:val="00A35E32"/>
    <w:rsid w:val="00A3701C"/>
    <w:rsid w:val="00A406DB"/>
    <w:rsid w:val="00A40966"/>
    <w:rsid w:val="00A438F7"/>
    <w:rsid w:val="00A43B53"/>
    <w:rsid w:val="00A46145"/>
    <w:rsid w:val="00A47770"/>
    <w:rsid w:val="00A51C8C"/>
    <w:rsid w:val="00A56B9F"/>
    <w:rsid w:val="00A56F34"/>
    <w:rsid w:val="00A6766E"/>
    <w:rsid w:val="00A728C5"/>
    <w:rsid w:val="00A75C13"/>
    <w:rsid w:val="00A75E13"/>
    <w:rsid w:val="00A80223"/>
    <w:rsid w:val="00A806FC"/>
    <w:rsid w:val="00A80913"/>
    <w:rsid w:val="00A92FF8"/>
    <w:rsid w:val="00A94361"/>
    <w:rsid w:val="00AA136B"/>
    <w:rsid w:val="00AA413E"/>
    <w:rsid w:val="00AA4F9F"/>
    <w:rsid w:val="00AA6EAA"/>
    <w:rsid w:val="00AC65FA"/>
    <w:rsid w:val="00AC783E"/>
    <w:rsid w:val="00AD168F"/>
    <w:rsid w:val="00AD530B"/>
    <w:rsid w:val="00AD596E"/>
    <w:rsid w:val="00AD710F"/>
    <w:rsid w:val="00AE3D7D"/>
    <w:rsid w:val="00AE5C46"/>
    <w:rsid w:val="00AE64E6"/>
    <w:rsid w:val="00AF276A"/>
    <w:rsid w:val="00B0764F"/>
    <w:rsid w:val="00B14940"/>
    <w:rsid w:val="00B156EB"/>
    <w:rsid w:val="00B179D3"/>
    <w:rsid w:val="00B22620"/>
    <w:rsid w:val="00B252DC"/>
    <w:rsid w:val="00B2654C"/>
    <w:rsid w:val="00B31876"/>
    <w:rsid w:val="00B32172"/>
    <w:rsid w:val="00B34A89"/>
    <w:rsid w:val="00B37EC7"/>
    <w:rsid w:val="00B420E5"/>
    <w:rsid w:val="00B54AB2"/>
    <w:rsid w:val="00B603A6"/>
    <w:rsid w:val="00B62162"/>
    <w:rsid w:val="00B64B60"/>
    <w:rsid w:val="00B65CF9"/>
    <w:rsid w:val="00B711C3"/>
    <w:rsid w:val="00B71345"/>
    <w:rsid w:val="00B85139"/>
    <w:rsid w:val="00B8617D"/>
    <w:rsid w:val="00B92D8B"/>
    <w:rsid w:val="00B95D2C"/>
    <w:rsid w:val="00B9716F"/>
    <w:rsid w:val="00BA492F"/>
    <w:rsid w:val="00BA4D11"/>
    <w:rsid w:val="00BA632F"/>
    <w:rsid w:val="00BB0314"/>
    <w:rsid w:val="00BB1B31"/>
    <w:rsid w:val="00BB2396"/>
    <w:rsid w:val="00BB2F86"/>
    <w:rsid w:val="00BB3889"/>
    <w:rsid w:val="00BB6EB6"/>
    <w:rsid w:val="00BC1E09"/>
    <w:rsid w:val="00BC6D3A"/>
    <w:rsid w:val="00BD01CF"/>
    <w:rsid w:val="00BD1ABB"/>
    <w:rsid w:val="00BD2CCD"/>
    <w:rsid w:val="00BE409C"/>
    <w:rsid w:val="00BE4368"/>
    <w:rsid w:val="00BE622F"/>
    <w:rsid w:val="00BE7098"/>
    <w:rsid w:val="00BE7508"/>
    <w:rsid w:val="00BF089A"/>
    <w:rsid w:val="00BF3692"/>
    <w:rsid w:val="00BF3C62"/>
    <w:rsid w:val="00BF3EBE"/>
    <w:rsid w:val="00BF673F"/>
    <w:rsid w:val="00BF705F"/>
    <w:rsid w:val="00BF73BE"/>
    <w:rsid w:val="00C109EC"/>
    <w:rsid w:val="00C11AA2"/>
    <w:rsid w:val="00C12EB4"/>
    <w:rsid w:val="00C137A1"/>
    <w:rsid w:val="00C237FD"/>
    <w:rsid w:val="00C26186"/>
    <w:rsid w:val="00C3247F"/>
    <w:rsid w:val="00C33FAD"/>
    <w:rsid w:val="00C56526"/>
    <w:rsid w:val="00C60A61"/>
    <w:rsid w:val="00C60FFB"/>
    <w:rsid w:val="00C66536"/>
    <w:rsid w:val="00C73974"/>
    <w:rsid w:val="00C7760D"/>
    <w:rsid w:val="00C8217A"/>
    <w:rsid w:val="00C90B42"/>
    <w:rsid w:val="00C93935"/>
    <w:rsid w:val="00C93C2A"/>
    <w:rsid w:val="00C95309"/>
    <w:rsid w:val="00CA249E"/>
    <w:rsid w:val="00CB09DF"/>
    <w:rsid w:val="00CC1D8D"/>
    <w:rsid w:val="00CC38ED"/>
    <w:rsid w:val="00CD3A01"/>
    <w:rsid w:val="00CD6FF6"/>
    <w:rsid w:val="00CE100B"/>
    <w:rsid w:val="00CE53D3"/>
    <w:rsid w:val="00CE76AA"/>
    <w:rsid w:val="00CE7D66"/>
    <w:rsid w:val="00CF48E4"/>
    <w:rsid w:val="00D00A20"/>
    <w:rsid w:val="00D03409"/>
    <w:rsid w:val="00D05779"/>
    <w:rsid w:val="00D12ED3"/>
    <w:rsid w:val="00D20777"/>
    <w:rsid w:val="00D27846"/>
    <w:rsid w:val="00D31D40"/>
    <w:rsid w:val="00D31E16"/>
    <w:rsid w:val="00D34D01"/>
    <w:rsid w:val="00D361B1"/>
    <w:rsid w:val="00D4178F"/>
    <w:rsid w:val="00D43A5C"/>
    <w:rsid w:val="00D5101B"/>
    <w:rsid w:val="00D510DB"/>
    <w:rsid w:val="00D511B3"/>
    <w:rsid w:val="00D52DE3"/>
    <w:rsid w:val="00D54472"/>
    <w:rsid w:val="00D5539F"/>
    <w:rsid w:val="00D55AA5"/>
    <w:rsid w:val="00D617DE"/>
    <w:rsid w:val="00D63EEC"/>
    <w:rsid w:val="00D71A78"/>
    <w:rsid w:val="00D71C6F"/>
    <w:rsid w:val="00D71E5B"/>
    <w:rsid w:val="00D762E0"/>
    <w:rsid w:val="00D774B7"/>
    <w:rsid w:val="00D80F35"/>
    <w:rsid w:val="00D862D4"/>
    <w:rsid w:val="00D871EC"/>
    <w:rsid w:val="00D878D6"/>
    <w:rsid w:val="00D9281B"/>
    <w:rsid w:val="00D9535D"/>
    <w:rsid w:val="00D97431"/>
    <w:rsid w:val="00DB250D"/>
    <w:rsid w:val="00DB2AE6"/>
    <w:rsid w:val="00DB5F4A"/>
    <w:rsid w:val="00DC105E"/>
    <w:rsid w:val="00DC181C"/>
    <w:rsid w:val="00DC2DA9"/>
    <w:rsid w:val="00DD1605"/>
    <w:rsid w:val="00DE1D00"/>
    <w:rsid w:val="00DE3AAB"/>
    <w:rsid w:val="00DE6F35"/>
    <w:rsid w:val="00DF1F59"/>
    <w:rsid w:val="00DF5AB5"/>
    <w:rsid w:val="00E17C31"/>
    <w:rsid w:val="00E2295F"/>
    <w:rsid w:val="00E25854"/>
    <w:rsid w:val="00E3367F"/>
    <w:rsid w:val="00E339F7"/>
    <w:rsid w:val="00E35308"/>
    <w:rsid w:val="00E36802"/>
    <w:rsid w:val="00E430A7"/>
    <w:rsid w:val="00E5164E"/>
    <w:rsid w:val="00E52F89"/>
    <w:rsid w:val="00E536B8"/>
    <w:rsid w:val="00E5420E"/>
    <w:rsid w:val="00E5677C"/>
    <w:rsid w:val="00E56C45"/>
    <w:rsid w:val="00E62276"/>
    <w:rsid w:val="00E64D65"/>
    <w:rsid w:val="00E71009"/>
    <w:rsid w:val="00E7189E"/>
    <w:rsid w:val="00E721AC"/>
    <w:rsid w:val="00E8275E"/>
    <w:rsid w:val="00E85E39"/>
    <w:rsid w:val="00E922C3"/>
    <w:rsid w:val="00E92533"/>
    <w:rsid w:val="00E95AD4"/>
    <w:rsid w:val="00E95CB7"/>
    <w:rsid w:val="00E95EE1"/>
    <w:rsid w:val="00E97EB2"/>
    <w:rsid w:val="00EA45F9"/>
    <w:rsid w:val="00EA765E"/>
    <w:rsid w:val="00EA7E8B"/>
    <w:rsid w:val="00EB2E25"/>
    <w:rsid w:val="00EC6975"/>
    <w:rsid w:val="00EC7017"/>
    <w:rsid w:val="00ED0C8E"/>
    <w:rsid w:val="00EE4AA5"/>
    <w:rsid w:val="00EE6CEF"/>
    <w:rsid w:val="00EF0F8E"/>
    <w:rsid w:val="00EF1275"/>
    <w:rsid w:val="00EF237B"/>
    <w:rsid w:val="00EF52FC"/>
    <w:rsid w:val="00EF78E7"/>
    <w:rsid w:val="00F02802"/>
    <w:rsid w:val="00F121A8"/>
    <w:rsid w:val="00F15B44"/>
    <w:rsid w:val="00F162E6"/>
    <w:rsid w:val="00F211A8"/>
    <w:rsid w:val="00F2525F"/>
    <w:rsid w:val="00F25CF4"/>
    <w:rsid w:val="00F2617F"/>
    <w:rsid w:val="00F27271"/>
    <w:rsid w:val="00F3034A"/>
    <w:rsid w:val="00F3291A"/>
    <w:rsid w:val="00F331F6"/>
    <w:rsid w:val="00F34F9C"/>
    <w:rsid w:val="00F5779A"/>
    <w:rsid w:val="00F62838"/>
    <w:rsid w:val="00F6768D"/>
    <w:rsid w:val="00F70373"/>
    <w:rsid w:val="00F760EC"/>
    <w:rsid w:val="00F77F02"/>
    <w:rsid w:val="00F84517"/>
    <w:rsid w:val="00F84DF2"/>
    <w:rsid w:val="00F8534C"/>
    <w:rsid w:val="00F955A0"/>
    <w:rsid w:val="00F958FE"/>
    <w:rsid w:val="00F977E5"/>
    <w:rsid w:val="00FA4053"/>
    <w:rsid w:val="00FB2094"/>
    <w:rsid w:val="00FB2C62"/>
    <w:rsid w:val="00FC2054"/>
    <w:rsid w:val="00FC7059"/>
    <w:rsid w:val="00FD046B"/>
    <w:rsid w:val="00FD0FAF"/>
    <w:rsid w:val="00FD3727"/>
    <w:rsid w:val="00FD520F"/>
    <w:rsid w:val="00FF2467"/>
    <w:rsid w:val="00FF2A45"/>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ind w:left="629" w:hanging="629"/>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617868"/>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6F2305"/>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2025-03-26T01:36:00Z</dcterms:created>
  <dcterms:modified xsi:type="dcterms:W3CDTF">2025-03-28T11:09:00Z</dcterms:modified>
</cp:coreProperties>
</file>