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FA4" w:rsidRPr="00FC77F1" w:rsidRDefault="007A1FA4" w:rsidP="00E55412">
      <w:pPr>
        <w:autoSpaceDE w:val="0"/>
        <w:autoSpaceDN w:val="0"/>
        <w:adjustRightInd w:val="0"/>
        <w:jc w:val="left"/>
        <w:rPr>
          <w:rFonts w:cs="ＭＳ明朝"/>
          <w:kern w:val="0"/>
          <w:sz w:val="24"/>
          <w:szCs w:val="24"/>
        </w:rPr>
      </w:pPr>
      <w:r w:rsidRPr="00FC77F1">
        <w:rPr>
          <w:rFonts w:cs="ＭＳ明朝" w:hint="eastAsia"/>
          <w:kern w:val="0"/>
          <w:sz w:val="24"/>
          <w:szCs w:val="24"/>
        </w:rPr>
        <w:t>様式</w:t>
      </w:r>
      <w:r w:rsidR="00E55412" w:rsidRPr="00E55412">
        <w:rPr>
          <w:rFonts w:cs="ＭＳ明朝" w:hint="eastAsia"/>
          <w:kern w:val="0"/>
          <w:sz w:val="24"/>
          <w:szCs w:val="24"/>
        </w:rPr>
        <w:t>イ</w:t>
      </w:r>
    </w:p>
    <w:p w:rsidR="007A1FA4" w:rsidRPr="00FF1EFB" w:rsidRDefault="007A1FA4" w:rsidP="00140C9F">
      <w:pPr>
        <w:wordWrap w:val="0"/>
        <w:autoSpaceDE w:val="0"/>
        <w:autoSpaceDN w:val="0"/>
        <w:adjustRightInd w:val="0"/>
        <w:jc w:val="right"/>
        <w:rPr>
          <w:rFonts w:cs="ＭＳ明朝"/>
          <w:kern w:val="0"/>
          <w:sz w:val="24"/>
          <w:szCs w:val="24"/>
        </w:rPr>
      </w:pPr>
      <w:r w:rsidRPr="00FF1EFB">
        <w:rPr>
          <w:rFonts w:cs="ＭＳ明朝" w:hint="eastAsia"/>
          <w:kern w:val="0"/>
          <w:sz w:val="24"/>
          <w:szCs w:val="24"/>
        </w:rPr>
        <w:t xml:space="preserve">　　年　月　日</w:t>
      </w:r>
    </w:p>
    <w:p w:rsidR="007A1FA4" w:rsidRPr="00FF1EFB" w:rsidRDefault="007A1FA4">
      <w:pPr>
        <w:autoSpaceDE w:val="0"/>
        <w:autoSpaceDN w:val="0"/>
        <w:adjustRightInd w:val="0"/>
        <w:jc w:val="left"/>
        <w:rPr>
          <w:rFonts w:cs="ＭＳ明朝"/>
          <w:kern w:val="0"/>
          <w:sz w:val="24"/>
          <w:szCs w:val="24"/>
        </w:rPr>
      </w:pPr>
    </w:p>
    <w:p w:rsidR="007A1FA4" w:rsidRPr="00FF1EFB" w:rsidRDefault="007A1FA4" w:rsidP="00FF1EFB">
      <w:pPr>
        <w:tabs>
          <w:tab w:val="left" w:pos="2977"/>
        </w:tabs>
        <w:autoSpaceDE w:val="0"/>
        <w:autoSpaceDN w:val="0"/>
        <w:adjustRightInd w:val="0"/>
        <w:ind w:firstLineChars="100" w:firstLine="240"/>
        <w:jc w:val="left"/>
        <w:rPr>
          <w:rFonts w:cs="ＭＳ明朝"/>
          <w:kern w:val="0"/>
          <w:sz w:val="24"/>
          <w:szCs w:val="24"/>
        </w:rPr>
      </w:pPr>
      <w:r w:rsidRPr="00FF1EFB">
        <w:rPr>
          <w:rFonts w:cs="ＭＳ明朝" w:hint="eastAsia"/>
          <w:kern w:val="0"/>
          <w:sz w:val="24"/>
          <w:szCs w:val="24"/>
        </w:rPr>
        <w:t>生駒市長</w:t>
      </w:r>
    </w:p>
    <w:p w:rsidR="007A1FA4" w:rsidRPr="00FF1EFB" w:rsidRDefault="007A1FA4" w:rsidP="00140C9F">
      <w:pPr>
        <w:autoSpaceDE w:val="0"/>
        <w:autoSpaceDN w:val="0"/>
        <w:adjustRightInd w:val="0"/>
        <w:jc w:val="left"/>
        <w:rPr>
          <w:rFonts w:cs="ＭＳ明朝"/>
          <w:kern w:val="0"/>
          <w:sz w:val="24"/>
          <w:szCs w:val="24"/>
        </w:rPr>
      </w:pPr>
    </w:p>
    <w:p w:rsidR="00F35928" w:rsidRDefault="00F35928" w:rsidP="00E55412">
      <w:pPr>
        <w:wordWrap w:val="0"/>
        <w:ind w:right="-1"/>
        <w:jc w:val="right"/>
        <w:rPr>
          <w:sz w:val="24"/>
          <w:szCs w:val="24"/>
          <w:u w:val="single"/>
        </w:rPr>
      </w:pPr>
      <w:r w:rsidRPr="00FF1EFB">
        <w:rPr>
          <w:rFonts w:hint="eastAsia"/>
          <w:sz w:val="24"/>
          <w:szCs w:val="24"/>
          <w:u w:val="single"/>
        </w:rPr>
        <w:t xml:space="preserve">住所　　　　　　　　　　　　　　　　　　　</w:t>
      </w:r>
    </w:p>
    <w:p w:rsidR="002F6F9D" w:rsidRPr="00FC77F1" w:rsidRDefault="002F6F9D" w:rsidP="00FF1EFB">
      <w:pPr>
        <w:ind w:right="-1"/>
        <w:jc w:val="right"/>
        <w:rPr>
          <w:sz w:val="24"/>
          <w:szCs w:val="24"/>
          <w:u w:val="single"/>
        </w:rPr>
      </w:pPr>
    </w:p>
    <w:p w:rsidR="007A1FA4" w:rsidRPr="00FC77F1" w:rsidRDefault="007A1FA4" w:rsidP="00FF1EFB">
      <w:pPr>
        <w:wordWrap w:val="0"/>
        <w:ind w:right="-1"/>
        <w:jc w:val="right"/>
        <w:rPr>
          <w:sz w:val="24"/>
          <w:szCs w:val="24"/>
          <w:u w:val="single"/>
        </w:rPr>
      </w:pPr>
      <w:r w:rsidRPr="00140C9F">
        <w:rPr>
          <w:rFonts w:hint="eastAsia"/>
          <w:sz w:val="24"/>
          <w:szCs w:val="24"/>
        </w:rPr>
        <w:t xml:space="preserve">　　　　　　　　　　　　　　　　　　　　</w:t>
      </w:r>
      <w:r w:rsidRPr="00140C9F">
        <w:rPr>
          <w:rFonts w:hint="eastAsia"/>
          <w:sz w:val="24"/>
          <w:szCs w:val="24"/>
          <w:u w:val="single"/>
        </w:rPr>
        <w:t xml:space="preserve">氏名　　　　　　　　　　　　　　　　　</w:t>
      </w:r>
      <w:r w:rsidR="00774DE7" w:rsidRPr="00E55412">
        <w:rPr>
          <w:rFonts w:hint="eastAsia"/>
          <w:sz w:val="24"/>
          <w:szCs w:val="24"/>
          <w:u w:val="single"/>
        </w:rPr>
        <w:t>印</w:t>
      </w:r>
      <w:r w:rsidRPr="00FC77F1">
        <w:rPr>
          <w:rFonts w:hint="eastAsia"/>
          <w:sz w:val="24"/>
          <w:szCs w:val="24"/>
          <w:u w:val="single"/>
        </w:rPr>
        <w:t xml:space="preserve">　</w:t>
      </w:r>
    </w:p>
    <w:p w:rsidR="007A1FA4" w:rsidRPr="00E55412" w:rsidRDefault="00774DE7" w:rsidP="00140C9F">
      <w:pPr>
        <w:autoSpaceDE w:val="0"/>
        <w:autoSpaceDN w:val="0"/>
        <w:adjustRightInd w:val="0"/>
        <w:jc w:val="right"/>
        <w:rPr>
          <w:rFonts w:cs="ＭＳ明朝"/>
          <w:kern w:val="0"/>
          <w:sz w:val="24"/>
          <w:szCs w:val="24"/>
        </w:rPr>
      </w:pPr>
      <w:r w:rsidRPr="00E55412">
        <w:rPr>
          <w:rFonts w:cs="ＭＳ明朝" w:hint="eastAsia"/>
          <w:kern w:val="0"/>
          <w:sz w:val="24"/>
          <w:szCs w:val="24"/>
        </w:rPr>
        <w:t>※記名押印に代えて署名することができます。</w:t>
      </w:r>
    </w:p>
    <w:p w:rsidR="00774DE7" w:rsidRDefault="00774DE7" w:rsidP="00E55412">
      <w:pPr>
        <w:autoSpaceDE w:val="0"/>
        <w:autoSpaceDN w:val="0"/>
        <w:adjustRightInd w:val="0"/>
        <w:jc w:val="right"/>
        <w:rPr>
          <w:rFonts w:cs="ＭＳ明朝"/>
          <w:kern w:val="0"/>
          <w:sz w:val="24"/>
          <w:szCs w:val="24"/>
        </w:rPr>
      </w:pPr>
    </w:p>
    <w:p w:rsidR="002F6F9D" w:rsidRPr="000F2706" w:rsidRDefault="002F6F9D" w:rsidP="002F6F9D">
      <w:pPr>
        <w:wordWrap w:val="0"/>
        <w:ind w:right="-1"/>
        <w:jc w:val="right"/>
        <w:rPr>
          <w:sz w:val="24"/>
          <w:szCs w:val="24"/>
          <w:u w:val="single"/>
        </w:rPr>
      </w:pPr>
      <w:r w:rsidRPr="000F2706">
        <w:rPr>
          <w:rFonts w:hint="eastAsia"/>
          <w:sz w:val="24"/>
          <w:szCs w:val="24"/>
        </w:rPr>
        <w:t xml:space="preserve">　　　　　　　　　　　　　　　　　　　　</w:t>
      </w:r>
      <w:r>
        <w:rPr>
          <w:rFonts w:hint="eastAsia"/>
          <w:sz w:val="24"/>
          <w:szCs w:val="24"/>
          <w:u w:val="single"/>
        </w:rPr>
        <w:t>生年月日</w:t>
      </w:r>
      <w:r w:rsidRPr="000F2706">
        <w:rPr>
          <w:rFonts w:hint="eastAsia"/>
          <w:sz w:val="24"/>
          <w:szCs w:val="24"/>
          <w:u w:val="single"/>
        </w:rPr>
        <w:t xml:space="preserve">　　　　　　　　　　　　　　　</w:t>
      </w:r>
      <w:r>
        <w:rPr>
          <w:rFonts w:hint="eastAsia"/>
          <w:sz w:val="24"/>
          <w:szCs w:val="24"/>
          <w:u w:val="single"/>
        </w:rPr>
        <w:t xml:space="preserve">　</w:t>
      </w:r>
      <w:r w:rsidRPr="000F2706">
        <w:rPr>
          <w:rFonts w:hint="eastAsia"/>
          <w:sz w:val="24"/>
          <w:szCs w:val="24"/>
          <w:u w:val="single"/>
        </w:rPr>
        <w:t xml:space="preserve">　</w:t>
      </w:r>
    </w:p>
    <w:p w:rsidR="00EF7ED1" w:rsidRPr="00FC77F1" w:rsidRDefault="00EF7ED1" w:rsidP="00140C9F">
      <w:pPr>
        <w:autoSpaceDE w:val="0"/>
        <w:autoSpaceDN w:val="0"/>
        <w:adjustRightInd w:val="0"/>
        <w:jc w:val="left"/>
        <w:rPr>
          <w:rFonts w:cs="ＭＳ明朝"/>
          <w:kern w:val="0"/>
          <w:sz w:val="24"/>
          <w:szCs w:val="24"/>
        </w:rPr>
      </w:pPr>
    </w:p>
    <w:p w:rsidR="00F35928" w:rsidRPr="00FF1EFB" w:rsidRDefault="00E55412" w:rsidP="00FF1EFB">
      <w:pPr>
        <w:autoSpaceDE w:val="0"/>
        <w:autoSpaceDN w:val="0"/>
        <w:adjustRightInd w:val="0"/>
        <w:jc w:val="center"/>
        <w:rPr>
          <w:rFonts w:cs="ＭＳ明朝"/>
          <w:kern w:val="0"/>
          <w:sz w:val="32"/>
          <w:szCs w:val="24"/>
        </w:rPr>
      </w:pPr>
      <w:r w:rsidRPr="00FF1EFB">
        <w:rPr>
          <w:rFonts w:cs="ＭＳ明朝" w:hint="eastAsia"/>
          <w:kern w:val="0"/>
          <w:sz w:val="32"/>
          <w:szCs w:val="24"/>
        </w:rPr>
        <w:t>宣</w:t>
      </w:r>
      <w:r w:rsidR="00EF7ED1" w:rsidRPr="00FF1EFB">
        <w:rPr>
          <w:rFonts w:cs="ＭＳ明朝" w:hint="eastAsia"/>
          <w:kern w:val="0"/>
          <w:sz w:val="32"/>
          <w:szCs w:val="24"/>
        </w:rPr>
        <w:t xml:space="preserve">　</w:t>
      </w:r>
      <w:r w:rsidRPr="00FF1EFB">
        <w:rPr>
          <w:rFonts w:cs="ＭＳ明朝" w:hint="eastAsia"/>
          <w:kern w:val="0"/>
          <w:sz w:val="32"/>
          <w:szCs w:val="24"/>
        </w:rPr>
        <w:t>誓</w:t>
      </w:r>
      <w:r w:rsidR="00EF7ED1" w:rsidRPr="00FF1EFB">
        <w:rPr>
          <w:rFonts w:cs="ＭＳ明朝" w:hint="eastAsia"/>
          <w:kern w:val="0"/>
          <w:sz w:val="32"/>
          <w:szCs w:val="24"/>
        </w:rPr>
        <w:t xml:space="preserve">　</w:t>
      </w:r>
      <w:r w:rsidRPr="00FF1EFB">
        <w:rPr>
          <w:rFonts w:cs="ＭＳ明朝" w:hint="eastAsia"/>
          <w:kern w:val="0"/>
          <w:sz w:val="32"/>
          <w:szCs w:val="24"/>
        </w:rPr>
        <w:t>書</w:t>
      </w:r>
    </w:p>
    <w:p w:rsidR="00F35928" w:rsidRPr="00140C9F" w:rsidRDefault="00F35928" w:rsidP="00FF1EFB">
      <w:pPr>
        <w:autoSpaceDE w:val="0"/>
        <w:autoSpaceDN w:val="0"/>
        <w:adjustRightInd w:val="0"/>
        <w:spacing w:line="180" w:lineRule="auto"/>
        <w:jc w:val="left"/>
        <w:rPr>
          <w:rFonts w:cs="ＭＳ明朝"/>
          <w:kern w:val="0"/>
          <w:sz w:val="24"/>
          <w:szCs w:val="24"/>
        </w:rPr>
      </w:pPr>
    </w:p>
    <w:p w:rsidR="00E55412" w:rsidRPr="00E55412" w:rsidRDefault="000D1E3F" w:rsidP="00140C9F">
      <w:pPr>
        <w:jc w:val="left"/>
        <w:rPr>
          <w:sz w:val="24"/>
          <w:szCs w:val="24"/>
        </w:rPr>
      </w:pPr>
      <w:r w:rsidRPr="00FF1EFB">
        <w:rPr>
          <w:rFonts w:hint="eastAsia"/>
          <w:sz w:val="24"/>
          <w:szCs w:val="24"/>
        </w:rPr>
        <w:t xml:space="preserve">　</w:t>
      </w:r>
      <w:r w:rsidR="00E55412" w:rsidRPr="00140C9F">
        <w:rPr>
          <w:rFonts w:hint="eastAsia"/>
          <w:sz w:val="24"/>
          <w:szCs w:val="24"/>
        </w:rPr>
        <w:t>私は、</w:t>
      </w:r>
      <w:r w:rsidR="00E55412" w:rsidRPr="00E55412">
        <w:rPr>
          <w:rFonts w:hint="eastAsia"/>
          <w:sz w:val="24"/>
          <w:szCs w:val="24"/>
        </w:rPr>
        <w:t>生駒市地域脱炭素移行・再エネ推進補助金（戸建住宅）の交付申請に伴い、下記の内容について宣誓します。</w:t>
      </w:r>
    </w:p>
    <w:p w:rsidR="00E55412" w:rsidRPr="00E55412" w:rsidRDefault="00E55412" w:rsidP="00FF1EFB">
      <w:pPr>
        <w:spacing w:line="180" w:lineRule="auto"/>
        <w:jc w:val="left"/>
        <w:rPr>
          <w:sz w:val="24"/>
          <w:szCs w:val="24"/>
        </w:rPr>
      </w:pPr>
    </w:p>
    <w:p w:rsidR="00E55412" w:rsidRPr="00FF1EFB" w:rsidRDefault="00E55412">
      <w:pPr>
        <w:pStyle w:val="ab"/>
        <w:rPr>
          <w:rFonts w:ascii="BIZ UDP明朝 Medium" w:eastAsia="BIZ UDP明朝 Medium" w:hAnsi="BIZ UDP明朝 Medium"/>
        </w:rPr>
      </w:pPr>
      <w:r w:rsidRPr="00FF1EFB">
        <w:rPr>
          <w:rFonts w:ascii="BIZ UDP明朝 Medium" w:eastAsia="BIZ UDP明朝 Medium" w:hAnsi="BIZ UDP明朝 Medium"/>
        </w:rPr>
        <w:t>(チェック欄)</w:t>
      </w:r>
    </w:p>
    <w:p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住民記録情報について</w:t>
      </w:r>
    </w:p>
    <w:p w:rsidR="00E55412" w:rsidRPr="00FF1EFB" w:rsidRDefault="00E55412" w:rsidP="00FF1EFB">
      <w:pPr>
        <w:pStyle w:val="ab"/>
        <w:ind w:firstLineChars="300" w:firstLine="720"/>
        <w:rPr>
          <w:rFonts w:ascii="BIZ UDP明朝 Medium" w:eastAsia="BIZ UDP明朝 Medium" w:hAnsi="BIZ UDP明朝 Medium"/>
        </w:rPr>
      </w:pPr>
      <w:r w:rsidRPr="00FF1EFB">
        <w:rPr>
          <w:rFonts w:ascii="BIZ UDP明朝 Medium" w:eastAsia="BIZ UDP明朝 Medium" w:hAnsi="BIZ UDP明朝 Medium" w:hint="eastAsia"/>
        </w:rPr>
        <w:t>私は、私の</w:t>
      </w:r>
      <w:r w:rsidRPr="00FF1EFB">
        <w:rPr>
          <w:rFonts w:ascii="BIZ UDP明朝 Medium" w:eastAsia="BIZ UDP明朝 Medium" w:hAnsi="BIZ UDP明朝 Medium" w:cs="ＭＳ明朝" w:hint="eastAsia"/>
          <w:kern w:val="0"/>
        </w:rPr>
        <w:t>住民記録情報</w:t>
      </w:r>
      <w:r w:rsidRPr="00FF1EFB">
        <w:rPr>
          <w:rFonts w:ascii="BIZ UDP明朝 Medium" w:eastAsia="BIZ UDP明朝 Medium" w:hAnsi="BIZ UDP明朝 Medium" w:hint="eastAsia"/>
        </w:rPr>
        <w:t>を確認されることに同意します。</w:t>
      </w:r>
    </w:p>
    <w:p w:rsidR="00E55412" w:rsidRDefault="00FC77F1" w:rsidP="00FF1EFB">
      <w:pPr>
        <w:pStyle w:val="ab"/>
        <w:ind w:firstLineChars="300" w:firstLine="720"/>
        <w:rPr>
          <w:rFonts w:ascii="BIZ UDP明朝 Medium" w:eastAsia="BIZ UDP明朝 Medium" w:hAnsi="BIZ UDP明朝 Medium"/>
        </w:rPr>
      </w:pPr>
      <w:r w:rsidRPr="00FC77F1">
        <w:rPr>
          <w:rFonts w:ascii="BIZ UDP明朝 Medium" w:eastAsia="BIZ UDP明朝 Medium" w:hAnsi="BIZ UDP明朝 Medium" w:hint="eastAsia"/>
        </w:rPr>
        <w:t>（※）生駒市外の</w:t>
      </w:r>
      <w:r w:rsidR="00B07BC0">
        <w:rPr>
          <w:rFonts w:ascii="BIZ UDP明朝 Medium" w:eastAsia="BIZ UDP明朝 Medium" w:hAnsi="BIZ UDP明朝 Medium" w:hint="eastAsia"/>
        </w:rPr>
        <w:t>場合</w:t>
      </w:r>
      <w:r w:rsidRPr="00FC77F1">
        <w:rPr>
          <w:rFonts w:ascii="BIZ UDP明朝 Medium" w:eastAsia="BIZ UDP明朝 Medium" w:hAnsi="BIZ UDP明朝 Medium" w:hint="eastAsia"/>
        </w:rPr>
        <w:t>は、「住民記録情報について」の同意は不要です</w:t>
      </w:r>
    </w:p>
    <w:p w:rsidR="00FC77F1" w:rsidRPr="00FF1EFB" w:rsidRDefault="00FC77F1" w:rsidP="00FF1EFB">
      <w:pPr>
        <w:pStyle w:val="ab"/>
        <w:spacing w:line="-240" w:lineRule="auto"/>
        <w:rPr>
          <w:rFonts w:ascii="BIZ UDP明朝 Medium" w:eastAsia="BIZ UDP明朝 Medium" w:hAnsi="BIZ UDP明朝 Medium"/>
        </w:rPr>
      </w:pPr>
    </w:p>
    <w:p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納税状況について</w:t>
      </w:r>
    </w:p>
    <w:p w:rsidR="00E55412" w:rsidRPr="00FF1EFB" w:rsidRDefault="00E55412" w:rsidP="00FF1EFB">
      <w:pPr>
        <w:pStyle w:val="ab"/>
        <w:ind w:firstLineChars="300" w:firstLine="720"/>
        <w:rPr>
          <w:rFonts w:ascii="BIZ UDP明朝 Medium" w:eastAsia="BIZ UDP明朝 Medium" w:hAnsi="BIZ UDP明朝 Medium"/>
        </w:rPr>
      </w:pPr>
      <w:r w:rsidRPr="00FF1EFB">
        <w:rPr>
          <w:rFonts w:ascii="BIZ UDP明朝 Medium" w:eastAsia="BIZ UDP明朝 Medium" w:hAnsi="BIZ UDP明朝 Medium" w:hint="eastAsia"/>
        </w:rPr>
        <w:t>私は、私の生駒市税</w:t>
      </w:r>
      <w:ins w:id="0" w:author="生駒市" w:date="2025-04-09T10:45:00Z">
        <w:r w:rsidR="00EA3889">
          <w:rPr>
            <w:rFonts w:ascii="BIZ UDP明朝 Medium" w:eastAsia="BIZ UDP明朝 Medium" w:hAnsi="BIZ UDP明朝 Medium" w:hint="eastAsia"/>
          </w:rPr>
          <w:t>等</w:t>
        </w:r>
      </w:ins>
      <w:bookmarkStart w:id="1" w:name="_GoBack"/>
      <w:bookmarkEnd w:id="1"/>
      <w:r w:rsidRPr="00FF1EFB">
        <w:rPr>
          <w:rFonts w:ascii="BIZ UDP明朝 Medium" w:eastAsia="BIZ UDP明朝 Medium" w:hAnsi="BIZ UDP明朝 Medium" w:hint="eastAsia"/>
        </w:rPr>
        <w:t>の納税状況を確認されることに同意します。</w:t>
      </w:r>
    </w:p>
    <w:p w:rsidR="00E55412" w:rsidRPr="00FF1EFB" w:rsidRDefault="00E55412" w:rsidP="00FF1EFB">
      <w:pPr>
        <w:pStyle w:val="ab"/>
        <w:ind w:leftChars="200" w:left="420" w:firstLineChars="100" w:firstLine="240"/>
        <w:rPr>
          <w:rFonts w:ascii="BIZ UDP明朝 Medium" w:eastAsia="BIZ UDP明朝 Medium" w:hAnsi="BIZ UDP明朝 Medium"/>
        </w:rPr>
      </w:pPr>
      <w:r w:rsidRPr="00FF1EFB">
        <w:rPr>
          <w:rFonts w:ascii="BIZ UDP明朝 Medium" w:eastAsia="BIZ UDP明朝 Medium" w:hAnsi="BIZ UDP明朝 Medium" w:hint="eastAsia"/>
        </w:rPr>
        <w:t>万一、市税に未納（納期限が到来していない市税について、市に対し分割納付の誓約をしている場合も含む。）があれば、補助金不交付となることに異議ありません。</w:t>
      </w:r>
    </w:p>
    <w:p w:rsidR="00E55412" w:rsidRPr="00FF1EFB" w:rsidRDefault="00E55412" w:rsidP="00FF1EFB">
      <w:pPr>
        <w:pStyle w:val="ab"/>
        <w:spacing w:line="-240" w:lineRule="auto"/>
        <w:rPr>
          <w:rFonts w:ascii="BIZ UDP明朝 Medium" w:eastAsia="BIZ UDP明朝 Medium" w:hAnsi="BIZ UDP明朝 Medium"/>
        </w:rPr>
      </w:pPr>
    </w:p>
    <w:p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所有者全員の同意について（申請者以外に建物の所有者がいる場合）</w:t>
      </w:r>
    </w:p>
    <w:p w:rsidR="00E55412" w:rsidRDefault="00E55412" w:rsidP="00E55412">
      <w:pPr>
        <w:pStyle w:val="ab"/>
        <w:ind w:firstLineChars="300" w:firstLine="720"/>
        <w:rPr>
          <w:rFonts w:ascii="BIZ UDP明朝 Medium" w:eastAsia="BIZ UDP明朝 Medium" w:hAnsi="BIZ UDP明朝 Medium"/>
        </w:rPr>
      </w:pPr>
      <w:r w:rsidRPr="00FF1EFB">
        <w:rPr>
          <w:rFonts w:ascii="BIZ UDP明朝 Medium" w:eastAsia="BIZ UDP明朝 Medium" w:hAnsi="BIZ UDP明朝 Medium" w:hint="eastAsia"/>
        </w:rPr>
        <w:t>私は、建物の所有者全員から補助対象システムを設置することに同意を得ています。</w:t>
      </w:r>
    </w:p>
    <w:p w:rsidR="00140C9F" w:rsidRPr="00FF1EFB" w:rsidRDefault="00140C9F" w:rsidP="00FF1EFB">
      <w:pPr>
        <w:pStyle w:val="ab"/>
        <w:spacing w:line="-240" w:lineRule="auto"/>
        <w:ind w:firstLineChars="300" w:firstLine="720"/>
        <w:rPr>
          <w:rFonts w:ascii="BIZ UDP明朝 Medium" w:eastAsia="BIZ UDP明朝 Medium" w:hAnsi="BIZ UDP明朝 Medium"/>
        </w:rPr>
      </w:pPr>
    </w:p>
    <w:p w:rsidR="00140C9F" w:rsidRPr="00FF1EFB" w:rsidRDefault="00140C9F" w:rsidP="00140C9F">
      <w:pPr>
        <w:pStyle w:val="ab"/>
        <w:ind w:firstLineChars="100" w:firstLine="240"/>
        <w:rPr>
          <w:rFonts w:ascii="BIZ UDP明朝 Medium" w:eastAsia="BIZ UDP明朝 Medium" w:hAnsi="BIZ UDP明朝 Medium"/>
          <w:b/>
        </w:rPr>
      </w:pPr>
      <w:r w:rsidRPr="000F2706">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遵守事項</w:t>
      </w:r>
      <w:r w:rsidRPr="00140C9F">
        <w:rPr>
          <w:rFonts w:ascii="BIZ UDP明朝 Medium" w:eastAsia="BIZ UDP明朝 Medium" w:hAnsi="BIZ UDP明朝 Medium" w:hint="eastAsia"/>
          <w:b/>
        </w:rPr>
        <w:t>について</w:t>
      </w:r>
    </w:p>
    <w:p w:rsidR="00140C9F" w:rsidRPr="000F2706" w:rsidRDefault="00140C9F" w:rsidP="00140C9F">
      <w:pPr>
        <w:pStyle w:val="ab"/>
        <w:ind w:firstLineChars="300" w:firstLine="720"/>
        <w:rPr>
          <w:rFonts w:ascii="BIZ UDP明朝 Medium" w:eastAsia="BIZ UDP明朝 Medium" w:hAnsi="BIZ UDP明朝 Medium"/>
        </w:rPr>
      </w:pPr>
      <w:r w:rsidRPr="000F2706">
        <w:rPr>
          <w:rFonts w:ascii="BIZ UDP明朝 Medium" w:eastAsia="BIZ UDP明朝 Medium" w:hAnsi="BIZ UDP明朝 Medium" w:hint="eastAsia"/>
        </w:rPr>
        <w:t>私は、</w:t>
      </w:r>
      <w:r>
        <w:rPr>
          <w:rFonts w:ascii="BIZ UDP明朝 Medium" w:eastAsia="BIZ UDP明朝 Medium" w:hAnsi="BIZ UDP明朝 Medium" w:hint="eastAsia"/>
        </w:rPr>
        <w:t>補助事業を行う上で、遵守事項を遵守し</w:t>
      </w:r>
      <w:r w:rsidRPr="000F2706">
        <w:rPr>
          <w:rFonts w:ascii="BIZ UDP明朝 Medium" w:eastAsia="BIZ UDP明朝 Medium" w:hAnsi="BIZ UDP明朝 Medium" w:hint="eastAsia"/>
        </w:rPr>
        <w:t>ます。</w:t>
      </w:r>
    </w:p>
    <w:p w:rsidR="00140C9F" w:rsidRPr="000F2706" w:rsidRDefault="00140C9F" w:rsidP="00FF1EFB">
      <w:pPr>
        <w:pStyle w:val="ab"/>
        <w:spacing w:line="-240" w:lineRule="auto"/>
        <w:rPr>
          <w:rFonts w:ascii="BIZ UDP明朝 Medium" w:eastAsia="BIZ UDP明朝 Medium" w:hAnsi="BIZ UDP明朝 Medium"/>
        </w:rPr>
      </w:pPr>
    </w:p>
    <w:p w:rsidR="00140C9F" w:rsidRPr="000F2706" w:rsidRDefault="00140C9F" w:rsidP="00140C9F">
      <w:pPr>
        <w:pStyle w:val="ab"/>
        <w:ind w:firstLineChars="100" w:firstLine="240"/>
        <w:rPr>
          <w:rFonts w:ascii="BIZ UDP明朝 Medium" w:eastAsia="BIZ UDP明朝 Medium" w:hAnsi="BIZ UDP明朝 Medium"/>
        </w:rPr>
      </w:pPr>
      <w:r w:rsidRPr="000F2706">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情報提供へ</w:t>
      </w:r>
      <w:r w:rsidRPr="00D675E6">
        <w:rPr>
          <w:rFonts w:ascii="BIZ UDP明朝 Medium" w:eastAsia="BIZ UDP明朝 Medium" w:hAnsi="BIZ UDP明朝 Medium" w:hint="eastAsia"/>
          <w:b/>
        </w:rPr>
        <w:t>の協力について</w:t>
      </w:r>
    </w:p>
    <w:p w:rsidR="00140C9F" w:rsidRPr="000F2706" w:rsidRDefault="00140C9F" w:rsidP="00140C9F">
      <w:pPr>
        <w:pStyle w:val="ab"/>
        <w:ind w:firstLineChars="300" w:firstLine="720"/>
        <w:rPr>
          <w:rFonts w:ascii="BIZ UDP明朝 Medium" w:eastAsia="BIZ UDP明朝 Medium" w:hAnsi="BIZ UDP明朝 Medium"/>
        </w:rPr>
      </w:pPr>
      <w:r w:rsidRPr="000F2706">
        <w:rPr>
          <w:rFonts w:ascii="BIZ UDP明朝 Medium" w:eastAsia="BIZ UDP明朝 Medium" w:hAnsi="BIZ UDP明朝 Medium" w:hint="eastAsia"/>
        </w:rPr>
        <w:t>私は、</w:t>
      </w:r>
      <w:r>
        <w:rPr>
          <w:rFonts w:ascii="BIZ UDP明朝 Medium" w:eastAsia="BIZ UDP明朝 Medium" w:hAnsi="BIZ UDP明朝 Medium" w:hint="eastAsia"/>
        </w:rPr>
        <w:t>補助事業実施後</w:t>
      </w:r>
      <w:r w:rsidR="00D675E6">
        <w:rPr>
          <w:rFonts w:ascii="BIZ UDP明朝 Medium" w:eastAsia="BIZ UDP明朝 Medium" w:hAnsi="BIZ UDP明朝 Medium" w:hint="eastAsia"/>
        </w:rPr>
        <w:t>の電力受給情報等</w:t>
      </w:r>
      <w:r w:rsidR="00CC0C82">
        <w:rPr>
          <w:rFonts w:ascii="BIZ UDP明朝 Medium" w:eastAsia="BIZ UDP明朝 Medium" w:hAnsi="BIZ UDP明朝 Medium" w:hint="eastAsia"/>
        </w:rPr>
        <w:t>の情報を</w:t>
      </w:r>
      <w:r w:rsidR="00D675E6">
        <w:rPr>
          <w:rFonts w:ascii="BIZ UDP明朝 Medium" w:eastAsia="BIZ UDP明朝 Medium" w:hAnsi="BIZ UDP明朝 Medium" w:hint="eastAsia"/>
        </w:rPr>
        <w:t>提供することに同意します。</w:t>
      </w:r>
    </w:p>
    <w:p w:rsidR="00E55412" w:rsidRPr="00FF1EFB" w:rsidRDefault="00E55412">
      <w:pPr>
        <w:pStyle w:val="ab"/>
        <w:rPr>
          <w:rFonts w:ascii="BIZ UDP明朝 Medium" w:eastAsia="BIZ UDP明朝 Medium" w:hAnsi="BIZ UDP明朝 Medium"/>
        </w:rPr>
      </w:pPr>
    </w:p>
    <w:p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上記のチェック欄に関して、虚偽はありません。</w:t>
      </w:r>
    </w:p>
    <w:p w:rsidR="000D1E3F" w:rsidRPr="00FC77F1" w:rsidRDefault="00E55412" w:rsidP="00FF1EFB">
      <w:pPr>
        <w:pStyle w:val="ab"/>
        <w:ind w:firstLineChars="100" w:firstLine="240"/>
      </w:pPr>
      <w:r w:rsidRPr="00140C9F">
        <w:rPr>
          <w:rFonts w:ascii="BIZ UDP明朝 Medium" w:eastAsia="BIZ UDP明朝 Medium" w:hAnsi="BIZ UDP明朝 Medium" w:hint="eastAsia"/>
        </w:rPr>
        <w:t>内容に虚偽等があった場合、補助金の交付を受けられないことに異議ありません。</w:t>
      </w:r>
    </w:p>
    <w:sectPr w:rsidR="000D1E3F" w:rsidRPr="00FC77F1" w:rsidSect="00FF1EFB">
      <w:pgSz w:w="11906" w:h="16838" w:code="9"/>
      <w:pgMar w:top="1134" w:right="851" w:bottom="624" w:left="851" w:header="624"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7C" w:rsidRDefault="00CA7A7C" w:rsidP="00CA7A7C">
      <w:r>
        <w:separator/>
      </w:r>
    </w:p>
  </w:endnote>
  <w:endnote w:type="continuationSeparator" w:id="0">
    <w:p w:rsidR="00CA7A7C" w:rsidRDefault="00CA7A7C"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7C" w:rsidRDefault="00CA7A7C" w:rsidP="00CA7A7C">
      <w:r>
        <w:separator/>
      </w:r>
    </w:p>
  </w:footnote>
  <w:footnote w:type="continuationSeparator" w:id="0">
    <w:p w:rsidR="00CA7A7C" w:rsidRDefault="00CA7A7C" w:rsidP="00CA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生駒市">
    <w15:presenceInfo w15:providerId="None" w15:userId="生駒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revisionView w:markup="0"/>
  <w:trackRevisions/>
  <w:defaultTabStop w:val="840"/>
  <w:drawingGridHorizontalSpacing w:val="105"/>
  <w:drawingGridVerticalSpacing w:val="19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140C9F"/>
    <w:rsid w:val="00243F41"/>
    <w:rsid w:val="002F6F9D"/>
    <w:rsid w:val="00447066"/>
    <w:rsid w:val="00457D9F"/>
    <w:rsid w:val="004C573B"/>
    <w:rsid w:val="004E1670"/>
    <w:rsid w:val="00570AE0"/>
    <w:rsid w:val="00621B22"/>
    <w:rsid w:val="00642193"/>
    <w:rsid w:val="00774DE7"/>
    <w:rsid w:val="007833DB"/>
    <w:rsid w:val="007A1FA4"/>
    <w:rsid w:val="007F3203"/>
    <w:rsid w:val="008178A5"/>
    <w:rsid w:val="0085673F"/>
    <w:rsid w:val="008A4AC3"/>
    <w:rsid w:val="009C0E26"/>
    <w:rsid w:val="009F4976"/>
    <w:rsid w:val="00A02F74"/>
    <w:rsid w:val="00B03B85"/>
    <w:rsid w:val="00B07BC0"/>
    <w:rsid w:val="00CA7416"/>
    <w:rsid w:val="00CA7A7C"/>
    <w:rsid w:val="00CC0C82"/>
    <w:rsid w:val="00D675E6"/>
    <w:rsid w:val="00D94473"/>
    <w:rsid w:val="00E55412"/>
    <w:rsid w:val="00EA3162"/>
    <w:rsid w:val="00EA3889"/>
    <w:rsid w:val="00EF5A89"/>
    <w:rsid w:val="00EF7ED1"/>
    <w:rsid w:val="00F35928"/>
    <w:rsid w:val="00F45F90"/>
    <w:rsid w:val="00F7065B"/>
    <w:rsid w:val="00FC77F1"/>
    <w:rsid w:val="00FF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B62329"/>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6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 w:type="paragraph" w:styleId="ab">
    <w:name w:val="Body Text"/>
    <w:basedOn w:val="a"/>
    <w:link w:val="ac"/>
    <w:semiHidden/>
    <w:rsid w:val="00E55412"/>
    <w:rPr>
      <w:rFonts w:ascii="Century" w:eastAsia="ＭＳ 明朝" w:hAnsi="Century"/>
      <w:sz w:val="24"/>
      <w:szCs w:val="24"/>
    </w:rPr>
  </w:style>
  <w:style w:type="character" w:customStyle="1" w:styleId="ac">
    <w:name w:val="本文 (文字)"/>
    <w:basedOn w:val="a0"/>
    <w:link w:val="ab"/>
    <w:semiHidden/>
    <w:rsid w:val="00E55412"/>
    <w:rPr>
      <w:rFonts w:ascii="Century"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20</cp:revision>
  <cp:lastPrinted>2025-03-31T01:00:00Z</cp:lastPrinted>
  <dcterms:created xsi:type="dcterms:W3CDTF">2025-03-19T05:05:00Z</dcterms:created>
  <dcterms:modified xsi:type="dcterms:W3CDTF">2025-04-09T01:45:00Z</dcterms:modified>
</cp:coreProperties>
</file>