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98AE1" w14:textId="7B03A4AA" w:rsidR="00F62F56" w:rsidRPr="00F62F56" w:rsidRDefault="00603B57" w:rsidP="00F62F56">
      <w:pPr>
        <w:rPr>
          <w:ins w:id="0" w:author="生駒市" w:date="2025-06-04T11:04:00Z"/>
          <w:rFonts w:ascii="BIZ UD明朝 Medium" w:eastAsia="BIZ UD明朝 Medium" w:hAnsi="BIZ UD明朝 Medium"/>
          <w:szCs w:val="21"/>
        </w:rPr>
      </w:pPr>
      <w:ins w:id="1" w:author="生駒市" w:date="2025-06-04T11:05:00Z">
        <w:r>
          <w:rPr>
            <w:rFonts w:ascii="BIZ UD明朝 Medium" w:eastAsia="BIZ UD明朝 Medium" w:hAnsi="BIZ UD明朝 Medium" w:hint="eastAsia"/>
            <w:szCs w:val="21"/>
          </w:rPr>
          <w:t>様式</w:t>
        </w:r>
      </w:ins>
      <w:ins w:id="2" w:author="生駒市" w:date="2025-06-04T11:04:00Z">
        <w:r w:rsidR="00F62F56" w:rsidRPr="00F62F56">
          <w:rPr>
            <w:rFonts w:ascii="BIZ UD明朝 Medium" w:eastAsia="BIZ UD明朝 Medium" w:hAnsi="BIZ UD明朝 Medium" w:hint="eastAsia"/>
            <w:szCs w:val="21"/>
          </w:rPr>
          <w:t>第２号</w:t>
        </w:r>
      </w:ins>
    </w:p>
    <w:p w14:paraId="1E21A3FF" w14:textId="437D39D1" w:rsidR="00F62F56" w:rsidRPr="00F62F56" w:rsidRDefault="00F62F56" w:rsidP="00F62F56">
      <w:pPr>
        <w:jc w:val="center"/>
        <w:rPr>
          <w:ins w:id="3" w:author="生駒市" w:date="2025-06-04T11:04:00Z"/>
          <w:rFonts w:ascii="Arial Unicode MS" w:hAnsi="Arial Unicode MS" w:cs="Arial Unicode MS" w:hint="eastAsia"/>
        </w:rPr>
      </w:pPr>
      <w:ins w:id="4" w:author="生駒市" w:date="2025-06-04T11:04:00Z">
        <w:r w:rsidRPr="00F62F56">
          <w:rPr>
            <w:rFonts w:ascii="BIZ UD明朝 Medium" w:eastAsia="BIZ UD明朝 Medium" w:hAnsi="BIZ UD明朝 Medium" w:hint="eastAsia"/>
            <w:sz w:val="28"/>
          </w:rPr>
          <w:t xml:space="preserve">事　業　計　画　書　</w:t>
        </w:r>
      </w:ins>
    </w:p>
    <w:p w14:paraId="0B9D2157" w14:textId="77777777" w:rsidR="00F62F56" w:rsidRPr="00F62F56" w:rsidRDefault="00F62F56" w:rsidP="00F62F56">
      <w:pPr>
        <w:rPr>
          <w:ins w:id="5" w:author="生駒市" w:date="2025-06-04T11:04:00Z"/>
          <w:rFonts w:ascii="Arial Unicode MS" w:hAnsi="Arial Unicode MS" w:cs="Arial Unicode MS" w:hint="eastAsia"/>
        </w:rPr>
      </w:pPr>
      <w:ins w:id="6" w:author="生駒市" w:date="2025-06-04T11:04:00Z">
        <w:r w:rsidRPr="00F62F56">
          <w:rPr>
            <w:rFonts w:ascii="Arial Unicode MS" w:hAnsi="Arial Unicode MS" w:cs="Arial Unicode MS"/>
          </w:rPr>
          <w:t>１．</w:t>
        </w:r>
        <w:r w:rsidRPr="00F62F56">
          <w:rPr>
            <w:rFonts w:ascii="Arial Unicode MS" w:hAnsi="Arial Unicode MS" w:cs="Arial Unicode MS" w:hint="eastAsia"/>
          </w:rPr>
          <w:t>事業者の概要</w:t>
        </w:r>
      </w:ins>
    </w:p>
    <w:tbl>
      <w:tblPr>
        <w:tblStyle w:val="10"/>
        <w:tblW w:w="0" w:type="auto"/>
        <w:tblLook w:val="04A0" w:firstRow="1" w:lastRow="0" w:firstColumn="1" w:lastColumn="0" w:noHBand="0" w:noVBand="1"/>
        <w:tblPrChange w:id="7" w:author="生駒市" w:date="2025-06-04T11:17:00Z">
          <w:tblPr>
            <w:tblStyle w:val="10"/>
            <w:tblW w:w="0" w:type="auto"/>
            <w:tblLook w:val="04A0" w:firstRow="1" w:lastRow="0" w:firstColumn="1" w:lastColumn="0" w:noHBand="0" w:noVBand="1"/>
          </w:tblPr>
        </w:tblPrChange>
      </w:tblPr>
      <w:tblGrid>
        <w:gridCol w:w="1980"/>
        <w:gridCol w:w="2835"/>
        <w:gridCol w:w="1276"/>
        <w:gridCol w:w="2928"/>
        <w:tblGridChange w:id="8">
          <w:tblGrid>
            <w:gridCol w:w="2137"/>
            <w:gridCol w:w="2678"/>
            <w:gridCol w:w="1276"/>
            <w:gridCol w:w="2928"/>
          </w:tblGrid>
        </w:tblGridChange>
      </w:tblGrid>
      <w:tr w:rsidR="00F62F56" w:rsidRPr="00F62F56" w14:paraId="02E979C7" w14:textId="77777777" w:rsidTr="00546AE9">
        <w:trPr>
          <w:trHeight w:val="213"/>
          <w:ins w:id="9" w:author="生駒市" w:date="2025-06-04T11:04:00Z"/>
          <w:trPrChange w:id="10" w:author="生駒市" w:date="2025-06-04T11:17:00Z">
            <w:trPr>
              <w:trHeight w:val="213"/>
            </w:trPr>
          </w:trPrChange>
        </w:trPr>
        <w:tc>
          <w:tcPr>
            <w:tcW w:w="1980" w:type="dxa"/>
            <w:noWrap/>
            <w:hideMark/>
            <w:tcPrChange w:id="11" w:author="生駒市" w:date="2025-06-04T11:17:00Z">
              <w:tcPr>
                <w:tcW w:w="2137" w:type="dxa"/>
                <w:noWrap/>
                <w:hideMark/>
              </w:tcPr>
            </w:tcPrChange>
          </w:tcPr>
          <w:p w14:paraId="2614C6D2" w14:textId="77777777" w:rsidR="00F62F56" w:rsidRPr="00F62F56" w:rsidRDefault="00F62F56" w:rsidP="00F62F56">
            <w:pPr>
              <w:jc w:val="center"/>
              <w:rPr>
                <w:ins w:id="12" w:author="生駒市" w:date="2025-06-04T11:04:00Z"/>
              </w:rPr>
            </w:pPr>
            <w:ins w:id="13" w:author="生駒市" w:date="2025-06-04T11:04:00Z">
              <w:r w:rsidRPr="00F62F56">
                <w:rPr>
                  <w:rFonts w:hint="eastAsia"/>
                </w:rPr>
                <w:t>名　称</w:t>
              </w:r>
            </w:ins>
          </w:p>
        </w:tc>
        <w:tc>
          <w:tcPr>
            <w:tcW w:w="7039" w:type="dxa"/>
            <w:gridSpan w:val="3"/>
            <w:noWrap/>
            <w:hideMark/>
            <w:tcPrChange w:id="14" w:author="生駒市" w:date="2025-06-04T11:17:00Z">
              <w:tcPr>
                <w:tcW w:w="6882" w:type="dxa"/>
                <w:gridSpan w:val="3"/>
                <w:noWrap/>
                <w:hideMark/>
              </w:tcPr>
            </w:tcPrChange>
          </w:tcPr>
          <w:p w14:paraId="061C3352" w14:textId="77777777" w:rsidR="00F62F56" w:rsidRPr="00F62F56" w:rsidRDefault="00F62F56" w:rsidP="00F62F56">
            <w:pPr>
              <w:rPr>
                <w:ins w:id="15" w:author="生駒市" w:date="2025-06-04T11:04:00Z"/>
              </w:rPr>
            </w:pPr>
          </w:p>
        </w:tc>
      </w:tr>
      <w:tr w:rsidR="00F62F56" w:rsidRPr="00F62F56" w14:paraId="3A622B8B" w14:textId="77777777" w:rsidTr="00546AE9">
        <w:trPr>
          <w:trHeight w:val="213"/>
          <w:ins w:id="16" w:author="生駒市" w:date="2025-06-04T11:04:00Z"/>
          <w:trPrChange w:id="17" w:author="生駒市" w:date="2025-06-04T11:17:00Z">
            <w:trPr>
              <w:trHeight w:val="213"/>
            </w:trPr>
          </w:trPrChange>
        </w:trPr>
        <w:tc>
          <w:tcPr>
            <w:tcW w:w="1980" w:type="dxa"/>
            <w:noWrap/>
            <w:hideMark/>
            <w:tcPrChange w:id="18" w:author="生駒市" w:date="2025-06-04T11:17:00Z">
              <w:tcPr>
                <w:tcW w:w="2137" w:type="dxa"/>
                <w:noWrap/>
                <w:hideMark/>
              </w:tcPr>
            </w:tcPrChange>
          </w:tcPr>
          <w:p w14:paraId="51F1887B" w14:textId="77777777" w:rsidR="00F62F56" w:rsidRPr="00F62F56" w:rsidRDefault="00F62F56" w:rsidP="00F62F56">
            <w:pPr>
              <w:jc w:val="center"/>
              <w:rPr>
                <w:ins w:id="19" w:author="生駒市" w:date="2025-06-04T11:04:00Z"/>
              </w:rPr>
            </w:pPr>
            <w:ins w:id="20" w:author="生駒市" w:date="2025-06-04T11:04:00Z">
              <w:r w:rsidRPr="00F62F56">
                <w:rPr>
                  <w:rFonts w:hint="eastAsia"/>
                </w:rPr>
                <w:t>代表者氏名</w:t>
              </w:r>
            </w:ins>
          </w:p>
        </w:tc>
        <w:tc>
          <w:tcPr>
            <w:tcW w:w="7039" w:type="dxa"/>
            <w:gridSpan w:val="3"/>
            <w:noWrap/>
            <w:hideMark/>
            <w:tcPrChange w:id="21" w:author="生駒市" w:date="2025-06-04T11:17:00Z">
              <w:tcPr>
                <w:tcW w:w="6882" w:type="dxa"/>
                <w:gridSpan w:val="3"/>
                <w:noWrap/>
                <w:hideMark/>
              </w:tcPr>
            </w:tcPrChange>
          </w:tcPr>
          <w:p w14:paraId="3A0DB193" w14:textId="77777777" w:rsidR="00F62F56" w:rsidRPr="00F62F56" w:rsidRDefault="00F62F56" w:rsidP="00F62F56">
            <w:pPr>
              <w:rPr>
                <w:ins w:id="22" w:author="生駒市" w:date="2025-06-04T11:04:00Z"/>
              </w:rPr>
            </w:pPr>
          </w:p>
        </w:tc>
      </w:tr>
      <w:tr w:rsidR="00F62F56" w:rsidRPr="00F62F56" w14:paraId="3C974B83" w14:textId="77777777" w:rsidTr="00546AE9">
        <w:trPr>
          <w:trHeight w:val="169"/>
          <w:ins w:id="23" w:author="生駒市" w:date="2025-06-04T11:04:00Z"/>
          <w:trPrChange w:id="24" w:author="生駒市" w:date="2025-06-04T11:17:00Z">
            <w:trPr>
              <w:trHeight w:val="169"/>
            </w:trPr>
          </w:trPrChange>
        </w:trPr>
        <w:tc>
          <w:tcPr>
            <w:tcW w:w="1980" w:type="dxa"/>
            <w:noWrap/>
            <w:hideMark/>
            <w:tcPrChange w:id="25" w:author="生駒市" w:date="2025-06-04T11:17:00Z">
              <w:tcPr>
                <w:tcW w:w="2137" w:type="dxa"/>
                <w:noWrap/>
                <w:hideMark/>
              </w:tcPr>
            </w:tcPrChange>
          </w:tcPr>
          <w:p w14:paraId="632D56D9" w14:textId="77777777" w:rsidR="00F62F56" w:rsidRPr="00F62F56" w:rsidRDefault="00F62F56" w:rsidP="00F62F56">
            <w:pPr>
              <w:jc w:val="center"/>
              <w:rPr>
                <w:ins w:id="26" w:author="生駒市" w:date="2025-06-04T11:04:00Z"/>
              </w:rPr>
            </w:pPr>
            <w:ins w:id="27" w:author="生駒市" w:date="2025-06-04T11:04:00Z">
              <w:r w:rsidRPr="00F62F56">
                <w:rPr>
                  <w:rFonts w:hint="eastAsia"/>
                </w:rPr>
                <w:t>本社所在地</w:t>
              </w:r>
            </w:ins>
          </w:p>
        </w:tc>
        <w:tc>
          <w:tcPr>
            <w:tcW w:w="7039" w:type="dxa"/>
            <w:gridSpan w:val="3"/>
            <w:noWrap/>
            <w:hideMark/>
            <w:tcPrChange w:id="28" w:author="生駒市" w:date="2025-06-04T11:17:00Z">
              <w:tcPr>
                <w:tcW w:w="6882" w:type="dxa"/>
                <w:gridSpan w:val="3"/>
                <w:noWrap/>
                <w:hideMark/>
              </w:tcPr>
            </w:tcPrChange>
          </w:tcPr>
          <w:p w14:paraId="5D69BD7D" w14:textId="77777777" w:rsidR="00F62F56" w:rsidRPr="00F62F56" w:rsidRDefault="00F62F56" w:rsidP="00F62F56">
            <w:pPr>
              <w:rPr>
                <w:ins w:id="29" w:author="生駒市" w:date="2025-06-04T11:04:00Z"/>
              </w:rPr>
            </w:pPr>
          </w:p>
        </w:tc>
      </w:tr>
      <w:tr w:rsidR="00F62F56" w:rsidRPr="00F62F56" w14:paraId="254BEFB3" w14:textId="77777777" w:rsidTr="00546AE9">
        <w:trPr>
          <w:trHeight w:val="279"/>
          <w:ins w:id="30" w:author="生駒市" w:date="2025-06-04T11:04:00Z"/>
          <w:trPrChange w:id="31" w:author="生駒市" w:date="2025-06-04T11:17:00Z">
            <w:trPr>
              <w:trHeight w:val="279"/>
            </w:trPr>
          </w:trPrChange>
        </w:trPr>
        <w:tc>
          <w:tcPr>
            <w:tcW w:w="1980" w:type="dxa"/>
            <w:noWrap/>
            <w:hideMark/>
            <w:tcPrChange w:id="32" w:author="生駒市" w:date="2025-06-04T11:17:00Z">
              <w:tcPr>
                <w:tcW w:w="2137" w:type="dxa"/>
                <w:noWrap/>
                <w:hideMark/>
              </w:tcPr>
            </w:tcPrChange>
          </w:tcPr>
          <w:p w14:paraId="1338B809" w14:textId="77777777" w:rsidR="00F62F56" w:rsidRPr="00F62F56" w:rsidRDefault="00F62F56" w:rsidP="00F62F56">
            <w:pPr>
              <w:jc w:val="center"/>
              <w:rPr>
                <w:ins w:id="33" w:author="生駒市" w:date="2025-06-04T11:04:00Z"/>
              </w:rPr>
            </w:pPr>
            <w:ins w:id="34" w:author="生駒市" w:date="2025-06-04T11:04:00Z">
              <w:r w:rsidRPr="00F62F56">
                <w:rPr>
                  <w:rFonts w:hint="eastAsia"/>
                </w:rPr>
                <w:t>電話番号</w:t>
              </w:r>
            </w:ins>
          </w:p>
        </w:tc>
        <w:tc>
          <w:tcPr>
            <w:tcW w:w="2835" w:type="dxa"/>
            <w:noWrap/>
            <w:hideMark/>
            <w:tcPrChange w:id="35" w:author="生駒市" w:date="2025-06-04T11:17:00Z">
              <w:tcPr>
                <w:tcW w:w="2678" w:type="dxa"/>
                <w:noWrap/>
                <w:hideMark/>
              </w:tcPr>
            </w:tcPrChange>
          </w:tcPr>
          <w:p w14:paraId="01F8E3C6" w14:textId="77777777" w:rsidR="00F62F56" w:rsidRPr="00F62F56" w:rsidRDefault="00F62F56" w:rsidP="00F62F56">
            <w:pPr>
              <w:rPr>
                <w:ins w:id="36" w:author="生駒市" w:date="2025-06-04T11:04:00Z"/>
              </w:rPr>
            </w:pPr>
          </w:p>
        </w:tc>
        <w:tc>
          <w:tcPr>
            <w:tcW w:w="1276" w:type="dxa"/>
            <w:noWrap/>
            <w:hideMark/>
            <w:tcPrChange w:id="37" w:author="生駒市" w:date="2025-06-04T11:17:00Z">
              <w:tcPr>
                <w:tcW w:w="1276" w:type="dxa"/>
                <w:noWrap/>
                <w:hideMark/>
              </w:tcPr>
            </w:tcPrChange>
          </w:tcPr>
          <w:p w14:paraId="4446E6BD" w14:textId="77777777" w:rsidR="00F62F56" w:rsidRPr="00F62F56" w:rsidRDefault="00F62F56" w:rsidP="00F62F56">
            <w:pPr>
              <w:jc w:val="center"/>
              <w:rPr>
                <w:ins w:id="38" w:author="生駒市" w:date="2025-06-04T11:04:00Z"/>
              </w:rPr>
            </w:pPr>
            <w:ins w:id="39" w:author="生駒市" w:date="2025-06-04T11:04:00Z">
              <w:r w:rsidRPr="00F62F56">
                <w:rPr>
                  <w:rFonts w:hint="eastAsia"/>
                </w:rPr>
                <w:t>業　種</w:t>
              </w:r>
            </w:ins>
          </w:p>
        </w:tc>
        <w:tc>
          <w:tcPr>
            <w:tcW w:w="2928" w:type="dxa"/>
            <w:noWrap/>
            <w:hideMark/>
            <w:tcPrChange w:id="40" w:author="生駒市" w:date="2025-06-04T11:17:00Z">
              <w:tcPr>
                <w:tcW w:w="2928" w:type="dxa"/>
                <w:noWrap/>
                <w:hideMark/>
              </w:tcPr>
            </w:tcPrChange>
          </w:tcPr>
          <w:p w14:paraId="6F0EC943" w14:textId="77777777" w:rsidR="00F62F56" w:rsidRPr="00F62F56" w:rsidRDefault="00F62F56" w:rsidP="00F62F56">
            <w:pPr>
              <w:rPr>
                <w:ins w:id="41" w:author="生駒市" w:date="2025-06-04T11:04:00Z"/>
              </w:rPr>
            </w:pPr>
          </w:p>
        </w:tc>
      </w:tr>
      <w:tr w:rsidR="00F62F56" w:rsidRPr="00F62F56" w14:paraId="53B3F2F9" w14:textId="77777777" w:rsidTr="00546AE9">
        <w:trPr>
          <w:trHeight w:val="269"/>
          <w:ins w:id="42" w:author="生駒市" w:date="2025-06-04T11:04:00Z"/>
          <w:trPrChange w:id="43" w:author="生駒市" w:date="2025-06-04T11:17:00Z">
            <w:trPr>
              <w:trHeight w:val="269"/>
            </w:trPr>
          </w:trPrChange>
        </w:trPr>
        <w:tc>
          <w:tcPr>
            <w:tcW w:w="1980" w:type="dxa"/>
            <w:noWrap/>
            <w:hideMark/>
            <w:tcPrChange w:id="44" w:author="生駒市" w:date="2025-06-04T11:17:00Z">
              <w:tcPr>
                <w:tcW w:w="2137" w:type="dxa"/>
                <w:noWrap/>
                <w:hideMark/>
              </w:tcPr>
            </w:tcPrChange>
          </w:tcPr>
          <w:p w14:paraId="6D377047" w14:textId="77777777" w:rsidR="00F62F56" w:rsidRPr="00F62F56" w:rsidRDefault="00F62F56" w:rsidP="00F62F56">
            <w:pPr>
              <w:jc w:val="center"/>
              <w:rPr>
                <w:ins w:id="45" w:author="生駒市" w:date="2025-06-04T11:04:00Z"/>
              </w:rPr>
            </w:pPr>
            <w:ins w:id="46" w:author="生駒市" w:date="2025-06-04T11:04:00Z">
              <w:r w:rsidRPr="00F62F56">
                <w:rPr>
                  <w:rFonts w:hint="eastAsia"/>
                </w:rPr>
                <w:t>設立年月</w:t>
              </w:r>
            </w:ins>
          </w:p>
        </w:tc>
        <w:tc>
          <w:tcPr>
            <w:tcW w:w="2835" w:type="dxa"/>
            <w:noWrap/>
            <w:hideMark/>
            <w:tcPrChange w:id="47" w:author="生駒市" w:date="2025-06-04T11:17:00Z">
              <w:tcPr>
                <w:tcW w:w="2678" w:type="dxa"/>
                <w:noWrap/>
                <w:hideMark/>
              </w:tcPr>
            </w:tcPrChange>
          </w:tcPr>
          <w:p w14:paraId="02DB5439" w14:textId="77777777" w:rsidR="00F62F56" w:rsidRPr="00F62F56" w:rsidRDefault="00F62F56" w:rsidP="00F62F56">
            <w:pPr>
              <w:rPr>
                <w:ins w:id="48" w:author="生駒市" w:date="2025-06-04T11:04:00Z"/>
              </w:rPr>
            </w:pPr>
            <w:ins w:id="49" w:author="生駒市" w:date="2025-06-04T11:04:00Z">
              <w:r w:rsidRPr="00F62F56">
                <w:rPr>
                  <w:rFonts w:hint="eastAsia"/>
                </w:rPr>
                <w:t xml:space="preserve">　　　　年　　月</w:t>
              </w:r>
            </w:ins>
          </w:p>
        </w:tc>
        <w:tc>
          <w:tcPr>
            <w:tcW w:w="1276" w:type="dxa"/>
            <w:noWrap/>
            <w:hideMark/>
            <w:tcPrChange w:id="50" w:author="生駒市" w:date="2025-06-04T11:17:00Z">
              <w:tcPr>
                <w:tcW w:w="1276" w:type="dxa"/>
                <w:noWrap/>
                <w:hideMark/>
              </w:tcPr>
            </w:tcPrChange>
          </w:tcPr>
          <w:p w14:paraId="333ACF12" w14:textId="77777777" w:rsidR="00F62F56" w:rsidRPr="00F62F56" w:rsidRDefault="00F62F56" w:rsidP="00F62F56">
            <w:pPr>
              <w:jc w:val="center"/>
              <w:rPr>
                <w:ins w:id="51" w:author="生駒市" w:date="2025-06-04T11:04:00Z"/>
              </w:rPr>
            </w:pPr>
            <w:ins w:id="52" w:author="生駒市" w:date="2025-06-04T11:04:00Z">
              <w:r w:rsidRPr="00F62F56">
                <w:rPr>
                  <w:rFonts w:hint="eastAsia"/>
                </w:rPr>
                <w:t>資本金</w:t>
              </w:r>
            </w:ins>
          </w:p>
        </w:tc>
        <w:tc>
          <w:tcPr>
            <w:tcW w:w="2928" w:type="dxa"/>
            <w:noWrap/>
            <w:hideMark/>
            <w:tcPrChange w:id="53" w:author="生駒市" w:date="2025-06-04T11:17:00Z">
              <w:tcPr>
                <w:tcW w:w="2928" w:type="dxa"/>
                <w:noWrap/>
                <w:hideMark/>
              </w:tcPr>
            </w:tcPrChange>
          </w:tcPr>
          <w:p w14:paraId="7226C080" w14:textId="77777777" w:rsidR="00F62F56" w:rsidRPr="00F62F56" w:rsidRDefault="00F62F56" w:rsidP="00F62F56">
            <w:pPr>
              <w:ind w:firstLineChars="950" w:firstLine="2090"/>
              <w:rPr>
                <w:ins w:id="54" w:author="生駒市" w:date="2025-06-04T11:04:00Z"/>
              </w:rPr>
            </w:pPr>
            <w:ins w:id="55" w:author="生駒市" w:date="2025-06-04T11:04:00Z">
              <w:r w:rsidRPr="00F62F56">
                <w:rPr>
                  <w:rFonts w:hint="eastAsia"/>
                </w:rPr>
                <w:t>千円</w:t>
              </w:r>
            </w:ins>
          </w:p>
        </w:tc>
      </w:tr>
      <w:tr w:rsidR="00F62F56" w:rsidRPr="00F62F56" w14:paraId="758760AC" w14:textId="77777777" w:rsidTr="00546AE9">
        <w:trPr>
          <w:trHeight w:val="399"/>
          <w:ins w:id="56" w:author="生駒市" w:date="2025-06-04T11:04:00Z"/>
          <w:trPrChange w:id="57" w:author="生駒市" w:date="2025-06-04T11:17:00Z">
            <w:trPr>
              <w:trHeight w:val="399"/>
            </w:trPr>
          </w:trPrChange>
        </w:trPr>
        <w:tc>
          <w:tcPr>
            <w:tcW w:w="1980" w:type="dxa"/>
            <w:noWrap/>
            <w:hideMark/>
            <w:tcPrChange w:id="58" w:author="生駒市" w:date="2025-06-04T11:17:00Z">
              <w:tcPr>
                <w:tcW w:w="2137" w:type="dxa"/>
                <w:noWrap/>
                <w:hideMark/>
              </w:tcPr>
            </w:tcPrChange>
          </w:tcPr>
          <w:p w14:paraId="397D19B1" w14:textId="77777777" w:rsidR="00F62F56" w:rsidRPr="00F62F56" w:rsidRDefault="00F62F56" w:rsidP="00F62F56">
            <w:pPr>
              <w:jc w:val="center"/>
              <w:rPr>
                <w:ins w:id="59" w:author="生駒市" w:date="2025-06-04T11:04:00Z"/>
              </w:rPr>
            </w:pPr>
            <w:ins w:id="60" w:author="生駒市" w:date="2025-06-04T11:04:00Z">
              <w:r w:rsidRPr="00F62F56">
                <w:rPr>
                  <w:rFonts w:hint="eastAsia"/>
                </w:rPr>
                <w:t>申請時点の総従業員数</w:t>
              </w:r>
            </w:ins>
          </w:p>
        </w:tc>
        <w:tc>
          <w:tcPr>
            <w:tcW w:w="7039" w:type="dxa"/>
            <w:gridSpan w:val="3"/>
            <w:noWrap/>
            <w:hideMark/>
            <w:tcPrChange w:id="61" w:author="生駒市" w:date="2025-06-04T11:17:00Z">
              <w:tcPr>
                <w:tcW w:w="6882" w:type="dxa"/>
                <w:gridSpan w:val="3"/>
                <w:noWrap/>
                <w:hideMark/>
              </w:tcPr>
            </w:tcPrChange>
          </w:tcPr>
          <w:p w14:paraId="0F4F6FF9" w14:textId="77777777" w:rsidR="00F62F56" w:rsidRPr="00F62F56" w:rsidRDefault="00F62F56" w:rsidP="00F62F56">
            <w:pPr>
              <w:ind w:leftChars="700" w:left="2200" w:hangingChars="300" w:hanging="660"/>
              <w:rPr>
                <w:ins w:id="62" w:author="生駒市" w:date="2025-06-04T11:04:00Z"/>
              </w:rPr>
            </w:pPr>
            <w:ins w:id="63" w:author="生駒市" w:date="2025-06-04T11:04:00Z">
              <w:r w:rsidRPr="00F62F56">
                <w:rPr>
                  <w:rFonts w:hint="eastAsia"/>
                </w:rPr>
                <w:t>人　　※雇用保険法（昭和４９年法律第１１６号）</w:t>
              </w:r>
              <w:r w:rsidRPr="00F62F56">
                <w:rPr>
                  <w:rFonts w:hint="eastAsia"/>
                </w:rPr>
                <w:br/>
                <w:t>第４条第１項に規定する被保険者数</w:t>
              </w:r>
            </w:ins>
          </w:p>
        </w:tc>
      </w:tr>
    </w:tbl>
    <w:p w14:paraId="65948FAF" w14:textId="77777777" w:rsidR="00F62F56" w:rsidRPr="00F62F56" w:rsidRDefault="00F62F56" w:rsidP="00F62F56">
      <w:pPr>
        <w:rPr>
          <w:ins w:id="64" w:author="生駒市" w:date="2025-06-04T11:04:00Z"/>
          <w:lang w:eastAsia="ja"/>
        </w:rPr>
      </w:pPr>
    </w:p>
    <w:p w14:paraId="0F590751" w14:textId="77777777" w:rsidR="00F62F56" w:rsidRPr="00F62F56" w:rsidRDefault="00F62F56" w:rsidP="00F62F56">
      <w:pPr>
        <w:rPr>
          <w:ins w:id="65" w:author="生駒市" w:date="2025-06-04T11:04:00Z"/>
        </w:rPr>
      </w:pPr>
      <w:ins w:id="66" w:author="生駒市" w:date="2025-06-04T11:04:00Z">
        <w:r w:rsidRPr="00F62F56">
          <w:t>２．開設するオフィス等の概要</w:t>
        </w:r>
      </w:ins>
    </w:p>
    <w:tbl>
      <w:tblPr>
        <w:tblStyle w:val="10"/>
        <w:tblW w:w="0" w:type="auto"/>
        <w:tblLook w:val="04A0" w:firstRow="1" w:lastRow="0" w:firstColumn="1" w:lastColumn="0" w:noHBand="0" w:noVBand="1"/>
      </w:tblPr>
      <w:tblGrid>
        <w:gridCol w:w="1999"/>
        <w:gridCol w:w="2765"/>
        <w:gridCol w:w="1327"/>
        <w:gridCol w:w="2928"/>
      </w:tblGrid>
      <w:tr w:rsidR="00F62F56" w:rsidRPr="00F62F56" w14:paraId="18DEEE1B" w14:textId="77777777" w:rsidTr="00A51635">
        <w:trPr>
          <w:trHeight w:val="294"/>
          <w:ins w:id="67" w:author="生駒市" w:date="2025-06-04T11:04:00Z"/>
        </w:trPr>
        <w:tc>
          <w:tcPr>
            <w:tcW w:w="1999" w:type="dxa"/>
            <w:noWrap/>
            <w:hideMark/>
          </w:tcPr>
          <w:p w14:paraId="657A60A0" w14:textId="77777777" w:rsidR="00F62F56" w:rsidRPr="00F62F56" w:rsidRDefault="00F62F56" w:rsidP="00F62F56">
            <w:pPr>
              <w:jc w:val="center"/>
              <w:rPr>
                <w:ins w:id="68" w:author="生駒市" w:date="2025-06-04T11:04:00Z"/>
              </w:rPr>
            </w:pPr>
            <w:ins w:id="69" w:author="生駒市" w:date="2025-06-04T11:04:00Z">
              <w:r w:rsidRPr="00F62F56">
                <w:rPr>
                  <w:rFonts w:hint="eastAsia"/>
                </w:rPr>
                <w:t>所　在　地</w:t>
              </w:r>
            </w:ins>
          </w:p>
        </w:tc>
        <w:tc>
          <w:tcPr>
            <w:tcW w:w="7020" w:type="dxa"/>
            <w:gridSpan w:val="3"/>
            <w:noWrap/>
            <w:hideMark/>
          </w:tcPr>
          <w:p w14:paraId="22D9CECA" w14:textId="77777777" w:rsidR="00F62F56" w:rsidRPr="00F62F56" w:rsidRDefault="00F62F56" w:rsidP="00F62F56">
            <w:pPr>
              <w:rPr>
                <w:ins w:id="70" w:author="生駒市" w:date="2025-06-04T11:04:00Z"/>
              </w:rPr>
            </w:pPr>
            <w:ins w:id="71" w:author="生駒市" w:date="2025-06-04T11:04:00Z">
              <w:r w:rsidRPr="00F62F56">
                <w:rPr>
                  <w:rFonts w:hint="eastAsia"/>
                </w:rPr>
                <w:t>生駒市</w:t>
              </w:r>
            </w:ins>
          </w:p>
        </w:tc>
      </w:tr>
      <w:tr w:rsidR="00F62F56" w:rsidRPr="00F62F56" w14:paraId="67A602A9" w14:textId="77777777" w:rsidTr="00A51635">
        <w:trPr>
          <w:trHeight w:val="260"/>
          <w:ins w:id="72" w:author="生駒市" w:date="2025-06-04T11:04:00Z"/>
        </w:trPr>
        <w:tc>
          <w:tcPr>
            <w:tcW w:w="1999" w:type="dxa"/>
            <w:noWrap/>
            <w:hideMark/>
          </w:tcPr>
          <w:p w14:paraId="3B6149AA" w14:textId="77777777" w:rsidR="00F62F56" w:rsidRPr="00F62F56" w:rsidRDefault="00F62F56" w:rsidP="00F62F56">
            <w:pPr>
              <w:jc w:val="center"/>
              <w:rPr>
                <w:ins w:id="73" w:author="生駒市" w:date="2025-06-04T11:04:00Z"/>
              </w:rPr>
            </w:pPr>
            <w:ins w:id="74" w:author="生駒市" w:date="2025-06-04T11:04:00Z">
              <w:r w:rsidRPr="00F62F56">
                <w:rPr>
                  <w:rFonts w:hint="eastAsia"/>
                </w:rPr>
                <w:t>開設日（予定）</w:t>
              </w:r>
            </w:ins>
          </w:p>
        </w:tc>
        <w:tc>
          <w:tcPr>
            <w:tcW w:w="2765" w:type="dxa"/>
            <w:noWrap/>
            <w:hideMark/>
          </w:tcPr>
          <w:p w14:paraId="1E53E004" w14:textId="20BC198F" w:rsidR="00F62F56" w:rsidRPr="00F62F56" w:rsidRDefault="00F62F56" w:rsidP="00F62F56">
            <w:pPr>
              <w:rPr>
                <w:ins w:id="75" w:author="生駒市" w:date="2025-06-04T11:04:00Z"/>
              </w:rPr>
            </w:pPr>
            <w:ins w:id="76" w:author="生駒市" w:date="2025-06-04T11:04:00Z">
              <w:r w:rsidRPr="00F62F56">
                <w:rPr>
                  <w:rFonts w:hint="eastAsia"/>
                </w:rPr>
                <w:t xml:space="preserve">　　　　年　　 月　　日</w:t>
              </w:r>
            </w:ins>
          </w:p>
        </w:tc>
        <w:tc>
          <w:tcPr>
            <w:tcW w:w="1327" w:type="dxa"/>
            <w:noWrap/>
            <w:hideMark/>
          </w:tcPr>
          <w:p w14:paraId="12C5CA74" w14:textId="77777777" w:rsidR="00F62F56" w:rsidRPr="00F62F56" w:rsidRDefault="00F62F56" w:rsidP="00F62F56">
            <w:pPr>
              <w:jc w:val="center"/>
              <w:rPr>
                <w:ins w:id="77" w:author="生駒市" w:date="2025-06-04T11:04:00Z"/>
              </w:rPr>
            </w:pPr>
            <w:ins w:id="78" w:author="生駒市" w:date="2025-06-04T11:04:00Z">
              <w:r w:rsidRPr="00F62F56">
                <w:rPr>
                  <w:rFonts w:hint="eastAsia"/>
                </w:rPr>
                <w:t>床面積</w:t>
              </w:r>
            </w:ins>
          </w:p>
        </w:tc>
        <w:tc>
          <w:tcPr>
            <w:tcW w:w="2928" w:type="dxa"/>
            <w:noWrap/>
            <w:hideMark/>
          </w:tcPr>
          <w:p w14:paraId="48F4852E" w14:textId="77777777" w:rsidR="00F62F56" w:rsidRPr="00F62F56" w:rsidRDefault="00F62F56" w:rsidP="00F62F56">
            <w:pPr>
              <w:rPr>
                <w:ins w:id="79" w:author="生駒市" w:date="2025-06-04T11:04:00Z"/>
              </w:rPr>
            </w:pPr>
            <w:ins w:id="80" w:author="生駒市" w:date="2025-06-04T11:04:00Z">
              <w:r w:rsidRPr="00F62F56">
                <w:rPr>
                  <w:rFonts w:hint="eastAsia"/>
                </w:rPr>
                <w:t xml:space="preserve">　　　　　　　　　　㎡</w:t>
              </w:r>
            </w:ins>
          </w:p>
        </w:tc>
      </w:tr>
      <w:tr w:rsidR="00F62F56" w:rsidRPr="00F62F56" w14:paraId="7FA4F2A1" w14:textId="77777777" w:rsidTr="00A51635">
        <w:trPr>
          <w:trHeight w:val="557"/>
          <w:ins w:id="81" w:author="生駒市" w:date="2025-06-04T11:04:00Z"/>
        </w:trPr>
        <w:tc>
          <w:tcPr>
            <w:tcW w:w="1999" w:type="dxa"/>
            <w:hideMark/>
          </w:tcPr>
          <w:p w14:paraId="66C0FC23" w14:textId="77777777" w:rsidR="00F62F56" w:rsidRPr="00F62F56" w:rsidRDefault="00F62F56" w:rsidP="00F62F56">
            <w:pPr>
              <w:ind w:right="220"/>
              <w:jc w:val="center"/>
              <w:rPr>
                <w:ins w:id="82" w:author="生駒市" w:date="2025-06-04T11:04:00Z"/>
              </w:rPr>
            </w:pPr>
            <w:ins w:id="83" w:author="生駒市" w:date="2025-06-04T11:04:00Z">
              <w:r w:rsidRPr="00F62F56">
                <w:rPr>
                  <w:rFonts w:hint="eastAsia"/>
                </w:rPr>
                <w:t>オフィス賃借料</w:t>
              </w:r>
              <w:r w:rsidRPr="00F62F56">
                <w:rPr>
                  <w:rFonts w:hint="eastAsia"/>
                </w:rPr>
                <w:br/>
                <w:t>（共益費含む）</w:t>
              </w:r>
            </w:ins>
          </w:p>
        </w:tc>
        <w:tc>
          <w:tcPr>
            <w:tcW w:w="2765" w:type="dxa"/>
            <w:noWrap/>
            <w:hideMark/>
          </w:tcPr>
          <w:p w14:paraId="1495B664" w14:textId="77777777" w:rsidR="00F62F56" w:rsidRPr="00F62F56" w:rsidRDefault="00F62F56" w:rsidP="00F62F56">
            <w:pPr>
              <w:ind w:firstLineChars="600" w:firstLine="1320"/>
              <w:rPr>
                <w:ins w:id="84" w:author="生駒市" w:date="2025-06-04T11:04:00Z"/>
              </w:rPr>
            </w:pPr>
            <w:ins w:id="85" w:author="生駒市" w:date="2025-06-04T11:04:00Z">
              <w:r w:rsidRPr="00F62F56">
                <w:rPr>
                  <w:rFonts w:hint="eastAsia"/>
                </w:rPr>
                <w:t>円/月(税抜)</w:t>
              </w:r>
            </w:ins>
          </w:p>
        </w:tc>
        <w:tc>
          <w:tcPr>
            <w:tcW w:w="1327" w:type="dxa"/>
            <w:noWrap/>
            <w:hideMark/>
          </w:tcPr>
          <w:p w14:paraId="4E82CE7A" w14:textId="77777777" w:rsidR="00F62F56" w:rsidRPr="00F62F56" w:rsidRDefault="00F62F56" w:rsidP="00F62F56">
            <w:pPr>
              <w:jc w:val="center"/>
              <w:rPr>
                <w:ins w:id="86" w:author="生駒市" w:date="2025-06-04T11:04:00Z"/>
              </w:rPr>
            </w:pPr>
            <w:ins w:id="87" w:author="生駒市" w:date="2025-06-04T11:04:00Z">
              <w:r w:rsidRPr="00F62F56">
                <w:rPr>
                  <w:rFonts w:hint="eastAsia"/>
                </w:rPr>
                <w:t>初回支払日</w:t>
              </w:r>
            </w:ins>
          </w:p>
        </w:tc>
        <w:tc>
          <w:tcPr>
            <w:tcW w:w="2928" w:type="dxa"/>
            <w:noWrap/>
            <w:hideMark/>
          </w:tcPr>
          <w:p w14:paraId="0B380859" w14:textId="77777777" w:rsidR="00F62F56" w:rsidRPr="00F62F56" w:rsidRDefault="00F62F56" w:rsidP="00F62F56">
            <w:pPr>
              <w:rPr>
                <w:ins w:id="88" w:author="生駒市" w:date="2025-06-04T11:04:00Z"/>
              </w:rPr>
            </w:pPr>
            <w:ins w:id="89" w:author="生駒市" w:date="2025-06-04T11:04:00Z">
              <w:r w:rsidRPr="00F62F56">
                <w:rPr>
                  <w:rFonts w:hint="eastAsia"/>
                </w:rPr>
                <w:t xml:space="preserve">　　　　年　 　月　 　日</w:t>
              </w:r>
            </w:ins>
          </w:p>
        </w:tc>
      </w:tr>
    </w:tbl>
    <w:p w14:paraId="75FD0272" w14:textId="77777777" w:rsidR="00F62F56" w:rsidRPr="00F62F56" w:rsidRDefault="00F62F56" w:rsidP="00F62F56">
      <w:pPr>
        <w:rPr>
          <w:ins w:id="90" w:author="生駒市" w:date="2025-06-04T11:04:00Z"/>
          <w:lang w:eastAsia="ja"/>
        </w:rPr>
      </w:pPr>
    </w:p>
    <w:p w14:paraId="07C7C071" w14:textId="6BDCDE71" w:rsidR="00365D79" w:rsidRPr="00365D79" w:rsidDel="00603B57" w:rsidRDefault="00365D79">
      <w:pPr>
        <w:rPr>
          <w:del w:id="91" w:author="生駒市" w:date="2025-06-04T11:05:00Z"/>
          <w:rFonts w:ascii="Arial Unicode MS" w:hAnsi="Arial Unicode MS" w:cs="Arial Unicode MS" w:hint="eastAsia"/>
        </w:rPr>
      </w:pPr>
      <w:del w:id="92" w:author="生駒市" w:date="2025-06-04T11:05:00Z">
        <w:r w:rsidDel="00603B57">
          <w:rPr>
            <w:rFonts w:ascii="Arial Unicode MS" w:hAnsi="Arial Unicode MS" w:cs="Arial Unicode MS" w:hint="eastAsia"/>
          </w:rPr>
          <w:delText>申請者</w:delText>
        </w:r>
      </w:del>
    </w:p>
    <w:tbl>
      <w:tblPr>
        <w:tblStyle w:val="a6"/>
        <w:tblW w:w="0" w:type="auto"/>
        <w:tblLook w:val="04A0" w:firstRow="1" w:lastRow="0" w:firstColumn="1" w:lastColumn="0" w:noHBand="0" w:noVBand="1"/>
      </w:tblPr>
      <w:tblGrid>
        <w:gridCol w:w="1696"/>
        <w:gridCol w:w="7323"/>
      </w:tblGrid>
      <w:tr w:rsidR="00365D79" w:rsidDel="00603B57" w14:paraId="6E0EBA4C" w14:textId="1564A626" w:rsidTr="003E2FBF">
        <w:trPr>
          <w:del w:id="93" w:author="生駒市" w:date="2025-06-04T11:05:00Z"/>
        </w:trPr>
        <w:tc>
          <w:tcPr>
            <w:tcW w:w="1696" w:type="dxa"/>
          </w:tcPr>
          <w:p w14:paraId="5463FC42" w14:textId="375A6841" w:rsidR="00365D79" w:rsidDel="00603B57" w:rsidRDefault="00365D79">
            <w:pPr>
              <w:rPr>
                <w:del w:id="94" w:author="生駒市" w:date="2025-06-04T11:05:00Z"/>
              </w:rPr>
            </w:pPr>
            <w:del w:id="95" w:author="生駒市" w:date="2025-06-04T11:05:00Z">
              <w:r w:rsidRPr="00365D79" w:rsidDel="00603B57">
                <w:rPr>
                  <w:rFonts w:hint="eastAsia"/>
                </w:rPr>
                <w:delText>申請日</w:delText>
              </w:r>
            </w:del>
          </w:p>
        </w:tc>
        <w:tc>
          <w:tcPr>
            <w:tcW w:w="7323" w:type="dxa"/>
          </w:tcPr>
          <w:p w14:paraId="1AD164A4" w14:textId="225E4408" w:rsidR="00365D79" w:rsidDel="00603B57" w:rsidRDefault="00365D79">
            <w:pPr>
              <w:rPr>
                <w:del w:id="96" w:author="生駒市" w:date="2025-06-04T11:05:00Z"/>
              </w:rPr>
            </w:pPr>
          </w:p>
        </w:tc>
      </w:tr>
      <w:tr w:rsidR="00365D79" w:rsidDel="00603B57" w14:paraId="3974B74C" w14:textId="4F77DBA3" w:rsidTr="003E2FBF">
        <w:trPr>
          <w:del w:id="97" w:author="生駒市" w:date="2025-06-04T11:05:00Z"/>
        </w:trPr>
        <w:tc>
          <w:tcPr>
            <w:tcW w:w="1696" w:type="dxa"/>
          </w:tcPr>
          <w:p w14:paraId="460DE3D4" w14:textId="22190EA8" w:rsidR="00365D79" w:rsidDel="00603B57" w:rsidRDefault="00365D79">
            <w:pPr>
              <w:rPr>
                <w:del w:id="98" w:author="生駒市" w:date="2025-06-04T11:05:00Z"/>
              </w:rPr>
            </w:pPr>
            <w:del w:id="99" w:author="生駒市" w:date="2025-06-04T11:05:00Z">
              <w:r w:rsidRPr="00365D79" w:rsidDel="00603B57">
                <w:rPr>
                  <w:rFonts w:hint="eastAsia"/>
                </w:rPr>
                <w:delText>申請者住所</w:delText>
              </w:r>
            </w:del>
          </w:p>
        </w:tc>
        <w:tc>
          <w:tcPr>
            <w:tcW w:w="7323" w:type="dxa"/>
          </w:tcPr>
          <w:p w14:paraId="1DEA1D5A" w14:textId="3653FF59" w:rsidR="00365D79" w:rsidDel="00603B57" w:rsidRDefault="00365D79">
            <w:pPr>
              <w:rPr>
                <w:del w:id="100" w:author="生駒市" w:date="2025-06-04T11:05:00Z"/>
              </w:rPr>
            </w:pPr>
          </w:p>
        </w:tc>
      </w:tr>
      <w:tr w:rsidR="00365D79" w:rsidDel="00603B57" w14:paraId="02EF6465" w14:textId="3F9D7A51" w:rsidTr="003E2FBF">
        <w:trPr>
          <w:del w:id="101" w:author="生駒市" w:date="2025-06-04T11:05:00Z"/>
        </w:trPr>
        <w:tc>
          <w:tcPr>
            <w:tcW w:w="1696" w:type="dxa"/>
          </w:tcPr>
          <w:p w14:paraId="4DA8C1E4" w14:textId="48B99411" w:rsidR="00365D79" w:rsidDel="00603B57" w:rsidRDefault="00365D79">
            <w:pPr>
              <w:rPr>
                <w:del w:id="102" w:author="生駒市" w:date="2025-06-04T11:05:00Z"/>
              </w:rPr>
            </w:pPr>
            <w:del w:id="103" w:author="生駒市" w:date="2025-06-04T11:05:00Z">
              <w:r w:rsidRPr="00365D79" w:rsidDel="00603B57">
                <w:rPr>
                  <w:rFonts w:hint="eastAsia"/>
                </w:rPr>
                <w:delText>申請者名</w:delText>
              </w:r>
            </w:del>
          </w:p>
        </w:tc>
        <w:tc>
          <w:tcPr>
            <w:tcW w:w="7323" w:type="dxa"/>
          </w:tcPr>
          <w:p w14:paraId="5E231527" w14:textId="12722260" w:rsidR="00365D79" w:rsidDel="00603B57" w:rsidRDefault="00365D79">
            <w:pPr>
              <w:rPr>
                <w:del w:id="104" w:author="生駒市" w:date="2025-06-04T11:05:00Z"/>
              </w:rPr>
            </w:pPr>
          </w:p>
        </w:tc>
      </w:tr>
      <w:tr w:rsidR="00365D79" w:rsidDel="00603B57" w14:paraId="5D8230AF" w14:textId="01E12241" w:rsidTr="003E2FBF">
        <w:trPr>
          <w:del w:id="105" w:author="生駒市" w:date="2025-06-04T11:05:00Z"/>
        </w:trPr>
        <w:tc>
          <w:tcPr>
            <w:tcW w:w="1696" w:type="dxa"/>
          </w:tcPr>
          <w:p w14:paraId="34EB2765" w14:textId="641F38FF" w:rsidR="00365D79" w:rsidDel="00603B57" w:rsidRDefault="00365D79">
            <w:pPr>
              <w:rPr>
                <w:del w:id="106" w:author="生駒市" w:date="2025-06-04T11:05:00Z"/>
              </w:rPr>
            </w:pPr>
            <w:del w:id="107" w:author="生駒市" w:date="2025-06-04T11:05:00Z">
              <w:r w:rsidRPr="00365D79" w:rsidDel="00603B57">
                <w:rPr>
                  <w:rFonts w:hint="eastAsia"/>
                </w:rPr>
                <w:delText>代表者名</w:delText>
              </w:r>
            </w:del>
          </w:p>
        </w:tc>
        <w:tc>
          <w:tcPr>
            <w:tcW w:w="7323" w:type="dxa"/>
          </w:tcPr>
          <w:p w14:paraId="3C532A15" w14:textId="1CDA6854" w:rsidR="00365D79" w:rsidDel="00603B57" w:rsidRDefault="00365D79">
            <w:pPr>
              <w:rPr>
                <w:del w:id="108" w:author="生駒市" w:date="2025-06-04T11:05:00Z"/>
              </w:rPr>
            </w:pPr>
          </w:p>
        </w:tc>
      </w:tr>
    </w:tbl>
    <w:p w14:paraId="338C476E" w14:textId="34EBD2E2" w:rsidR="00F228C2" w:rsidDel="00603B57" w:rsidRDefault="00F228C2">
      <w:pPr>
        <w:rPr>
          <w:del w:id="109" w:author="生駒市" w:date="2025-06-04T11:05:00Z"/>
        </w:rPr>
      </w:pPr>
    </w:p>
    <w:p w14:paraId="279D0F1E" w14:textId="3E57507B" w:rsidR="00F228C2" w:rsidRDefault="009F02E8">
      <w:ins w:id="110" w:author="生駒市" w:date="2025-06-04T11:06:00Z">
        <w:r>
          <w:rPr>
            <w:rFonts w:ascii="Arial Unicode MS" w:hAnsi="Arial Unicode MS" w:cs="Arial Unicode MS" w:hint="eastAsia"/>
          </w:rPr>
          <w:t>３</w:t>
        </w:r>
      </w:ins>
      <w:del w:id="111" w:author="生駒市" w:date="2025-06-04T11:06:00Z">
        <w:r w:rsidR="00D925D1" w:rsidDel="009F02E8">
          <w:rPr>
            <w:rFonts w:ascii="Arial Unicode MS" w:eastAsia="Arial Unicode MS" w:hAnsi="Arial Unicode MS" w:cs="Arial Unicode MS"/>
          </w:rPr>
          <w:delText>１</w:delText>
        </w:r>
      </w:del>
      <w:r w:rsidR="00D925D1">
        <w:rPr>
          <w:rFonts w:ascii="Arial Unicode MS" w:eastAsia="Arial Unicode MS" w:hAnsi="Arial Unicode MS" w:cs="Arial Unicode MS"/>
        </w:rPr>
        <w:t>．事業者の現況および</w:t>
      </w:r>
      <w:r w:rsidR="003E2FBF">
        <w:rPr>
          <w:rFonts w:ascii="ＭＳ 明朝" w:eastAsia="ＭＳ 明朝" w:hAnsi="ＭＳ 明朝" w:cs="ＭＳ 明朝" w:hint="eastAsia"/>
        </w:rPr>
        <w:t>オフィス</w:t>
      </w:r>
      <w:ins w:id="112" w:author="生駒市" w:date="2025-06-10T14:49:00Z">
        <w:r w:rsidR="00C84A7D">
          <w:rPr>
            <w:rFonts w:ascii="ＭＳ 明朝" w:eastAsia="ＭＳ 明朝" w:hAnsi="ＭＳ 明朝" w:cs="ＭＳ 明朝" w:hint="eastAsia"/>
          </w:rPr>
          <w:t>等</w:t>
        </w:r>
      </w:ins>
      <w:r w:rsidR="003E2FBF">
        <w:rPr>
          <w:rFonts w:ascii="ＭＳ 明朝" w:eastAsia="ＭＳ 明朝" w:hAnsi="ＭＳ 明朝" w:cs="ＭＳ 明朝" w:hint="eastAsia"/>
        </w:rPr>
        <w:t>設置</w:t>
      </w:r>
      <w:r w:rsidR="00D925D1">
        <w:rPr>
          <w:rFonts w:ascii="Arial Unicode MS" w:eastAsia="Arial Unicode MS" w:hAnsi="Arial Unicode MS" w:cs="Arial Unicode MS"/>
        </w:rPr>
        <w:t>計画</w:t>
      </w:r>
    </w:p>
    <w:tbl>
      <w:tblPr>
        <w:tblStyle w:val="a6"/>
        <w:tblW w:w="0" w:type="auto"/>
        <w:tblLook w:val="04A0" w:firstRow="1" w:lastRow="0" w:firstColumn="1" w:lastColumn="0" w:noHBand="0" w:noVBand="1"/>
      </w:tblPr>
      <w:tblGrid>
        <w:gridCol w:w="9019"/>
      </w:tblGrid>
      <w:tr w:rsidR="003D4816" w14:paraId="05DA3AA0" w14:textId="77777777" w:rsidTr="003D4816">
        <w:tc>
          <w:tcPr>
            <w:tcW w:w="9019" w:type="dxa"/>
          </w:tcPr>
          <w:p w14:paraId="0A554F92" w14:textId="1E7B6A50" w:rsidR="003D4816" w:rsidRDefault="003D4816">
            <w:r w:rsidRPr="003D4816">
              <w:rPr>
                <w:rFonts w:hint="eastAsia"/>
              </w:rPr>
              <w:t>現況（企業概要・既存事業内容）</w:t>
            </w:r>
          </w:p>
        </w:tc>
      </w:tr>
      <w:tr w:rsidR="003D4816" w14:paraId="664BC9B1" w14:textId="77777777" w:rsidTr="003D4816">
        <w:tc>
          <w:tcPr>
            <w:tcW w:w="9019" w:type="dxa"/>
          </w:tcPr>
          <w:p w14:paraId="2007CCE2" w14:textId="7B7C80C2" w:rsidR="003D4816" w:rsidRDefault="003D4816"/>
        </w:tc>
      </w:tr>
      <w:tr w:rsidR="003D4816" w14:paraId="10881995" w14:textId="77777777" w:rsidTr="003D4816">
        <w:tc>
          <w:tcPr>
            <w:tcW w:w="9019" w:type="dxa"/>
          </w:tcPr>
          <w:p w14:paraId="04857FE5" w14:textId="02227F70" w:rsidR="003D4816" w:rsidRDefault="003E2FBF">
            <w:r>
              <w:rPr>
                <w:rFonts w:hint="eastAsia"/>
              </w:rPr>
              <w:t>オフィス</w:t>
            </w:r>
            <w:ins w:id="113" w:author="生駒市" w:date="2025-06-10T14:50:00Z">
              <w:r w:rsidR="00C84A7D">
                <w:rPr>
                  <w:rFonts w:hint="eastAsia"/>
                </w:rPr>
                <w:t>等</w:t>
              </w:r>
            </w:ins>
            <w:r>
              <w:rPr>
                <w:rFonts w:hint="eastAsia"/>
              </w:rPr>
              <w:t>設置</w:t>
            </w:r>
            <w:r w:rsidR="003D4816" w:rsidRPr="003D4816">
              <w:rPr>
                <w:rFonts w:hint="eastAsia"/>
              </w:rPr>
              <w:t>の目的・動機</w:t>
            </w:r>
          </w:p>
        </w:tc>
      </w:tr>
      <w:tr w:rsidR="003D4816" w14:paraId="49E42DB1" w14:textId="77777777" w:rsidTr="003D4816">
        <w:tc>
          <w:tcPr>
            <w:tcW w:w="9019" w:type="dxa"/>
          </w:tcPr>
          <w:p w14:paraId="504A351B" w14:textId="72648A5C" w:rsidR="003D4816" w:rsidRDefault="003D4816"/>
        </w:tc>
      </w:tr>
      <w:tr w:rsidR="003D4816" w14:paraId="5C3454EE" w14:textId="77777777" w:rsidTr="003D4816">
        <w:tc>
          <w:tcPr>
            <w:tcW w:w="9019" w:type="dxa"/>
          </w:tcPr>
          <w:p w14:paraId="51B9B3D2" w14:textId="0ADAD716" w:rsidR="003D4816" w:rsidRDefault="003D4816">
            <w:r w:rsidRPr="003D4816">
              <w:rPr>
                <w:rFonts w:hint="eastAsia"/>
              </w:rPr>
              <w:t>生駒市で展開する事業活動の内容</w:t>
            </w:r>
          </w:p>
        </w:tc>
      </w:tr>
      <w:tr w:rsidR="003D4816" w14:paraId="65F3BAE8" w14:textId="77777777" w:rsidTr="003D4816">
        <w:tc>
          <w:tcPr>
            <w:tcW w:w="9019" w:type="dxa"/>
          </w:tcPr>
          <w:p w14:paraId="5EAB1FE7" w14:textId="161CDD3E" w:rsidR="003D4816" w:rsidRDefault="003D4816"/>
        </w:tc>
      </w:tr>
    </w:tbl>
    <w:p w14:paraId="67DBA365" w14:textId="2D49FC7E" w:rsidR="00F228C2" w:rsidDel="00BF74B8" w:rsidRDefault="00F228C2">
      <w:pPr>
        <w:rPr>
          <w:del w:id="114" w:author="生駒市" w:date="2025-06-04T11:07:00Z"/>
        </w:rPr>
      </w:pPr>
    </w:p>
    <w:p w14:paraId="70185A31" w14:textId="47F7C183" w:rsidR="00F228C2" w:rsidRPr="003D4816" w:rsidDel="00BF74B8" w:rsidRDefault="000B12B0">
      <w:pPr>
        <w:rPr>
          <w:del w:id="115" w:author="生駒市" w:date="2025-06-04T11:07:00Z"/>
          <w:rFonts w:ascii="Arial Unicode MS" w:hAnsi="Arial Unicode MS" w:cs="Arial Unicode MS" w:hint="eastAsia"/>
        </w:rPr>
      </w:pPr>
      <w:del w:id="116" w:author="生駒市" w:date="2025-06-04T11:07:00Z">
        <w:r w:rsidDel="00BF74B8">
          <w:rPr>
            <w:rFonts w:ascii="ＭＳ 明朝" w:eastAsia="ＭＳ 明朝" w:hAnsi="ＭＳ 明朝" w:cs="ＭＳ 明朝" w:hint="eastAsia"/>
          </w:rPr>
          <w:delText>自社の</w:delText>
        </w:r>
        <w:r w:rsidR="00D925D1" w:rsidDel="00BF74B8">
          <w:rPr>
            <w:rFonts w:ascii="Arial Unicode MS" w:eastAsia="Arial Unicode MS" w:hAnsi="Arial Unicode MS" w:cs="Arial Unicode MS"/>
          </w:rPr>
          <w:delText>重点取組</w:delText>
        </w:r>
        <w:r w:rsidDel="00BF74B8">
          <w:rPr>
            <w:rFonts w:ascii="ＭＳ 明朝" w:eastAsia="ＭＳ 明朝" w:hAnsi="ＭＳ 明朝" w:cs="ＭＳ 明朝" w:hint="eastAsia"/>
          </w:rPr>
          <w:delText>項目</w:delText>
        </w:r>
        <w:r w:rsidR="00D925D1" w:rsidDel="00BF74B8">
          <w:rPr>
            <w:rFonts w:ascii="Arial Unicode MS" w:eastAsia="Arial Unicode MS" w:hAnsi="Arial Unicode MS" w:cs="Arial Unicode MS"/>
          </w:rPr>
          <w:delText>〔該当項目に○</w:delText>
        </w:r>
        <w:r w:rsidR="003D4816" w:rsidDel="00BF74B8">
          <w:rPr>
            <w:rFonts w:ascii="Arial Unicode MS" w:hAnsi="Arial Unicode MS" w:cs="Arial Unicode MS" w:hint="eastAsia"/>
          </w:rPr>
          <w:delText>してください</w:delText>
        </w:r>
        <w:r w:rsidR="00D925D1" w:rsidDel="00BF74B8">
          <w:rPr>
            <w:rFonts w:ascii="Arial Unicode MS" w:eastAsia="Arial Unicode MS" w:hAnsi="Arial Unicode MS" w:cs="Arial Unicode MS"/>
          </w:rPr>
          <w:delText>〕</w:delText>
        </w:r>
      </w:del>
    </w:p>
    <w:tbl>
      <w:tblPr>
        <w:tblStyle w:val="a6"/>
        <w:tblW w:w="9072" w:type="dxa"/>
        <w:tblLook w:val="04A0" w:firstRow="1" w:lastRow="0" w:firstColumn="1" w:lastColumn="0" w:noHBand="0" w:noVBand="1"/>
      </w:tblPr>
      <w:tblGrid>
        <w:gridCol w:w="1134"/>
        <w:gridCol w:w="3402"/>
        <w:gridCol w:w="1134"/>
        <w:gridCol w:w="3402"/>
      </w:tblGrid>
      <w:tr w:rsidR="003D4816" w:rsidDel="00BF74B8" w14:paraId="4D232CB4" w14:textId="20FC2A65" w:rsidTr="00372C6A">
        <w:trPr>
          <w:del w:id="117" w:author="生駒市" w:date="2025-06-04T11:07:00Z"/>
        </w:trPr>
        <w:tc>
          <w:tcPr>
            <w:tcW w:w="4536" w:type="dxa"/>
            <w:gridSpan w:val="2"/>
          </w:tcPr>
          <w:p w14:paraId="43A3EF76" w14:textId="300D5E35" w:rsidR="003D4816" w:rsidDel="00BF74B8" w:rsidRDefault="003D4816">
            <w:pPr>
              <w:rPr>
                <w:del w:id="118" w:author="生駒市" w:date="2025-06-04T11:07:00Z"/>
              </w:rPr>
            </w:pPr>
            <w:del w:id="119" w:author="生駒市" w:date="2025-06-04T11:07:00Z">
              <w:r w:rsidRPr="003D4816" w:rsidDel="00BF74B8">
                <w:rPr>
                  <w:rFonts w:hint="eastAsia"/>
                </w:rPr>
                <w:delText>経営全般</w:delText>
              </w:r>
            </w:del>
          </w:p>
        </w:tc>
        <w:tc>
          <w:tcPr>
            <w:tcW w:w="4536" w:type="dxa"/>
            <w:gridSpan w:val="2"/>
          </w:tcPr>
          <w:p w14:paraId="6FC75560" w14:textId="3F2F9F39" w:rsidR="003D4816" w:rsidDel="00BF74B8" w:rsidRDefault="003D4816">
            <w:pPr>
              <w:rPr>
                <w:del w:id="120" w:author="生駒市" w:date="2025-06-04T11:07:00Z"/>
              </w:rPr>
            </w:pPr>
            <w:del w:id="121" w:author="生駒市" w:date="2025-06-04T11:07:00Z">
              <w:r w:rsidRPr="003D4816" w:rsidDel="00BF74B8">
                <w:rPr>
                  <w:rFonts w:hint="eastAsia"/>
                </w:rPr>
                <w:delText>売上・収益</w:delText>
              </w:r>
            </w:del>
          </w:p>
        </w:tc>
      </w:tr>
      <w:tr w:rsidR="003D4816" w:rsidDel="00BF74B8" w14:paraId="3CD966FE" w14:textId="13281925" w:rsidTr="000B12B0">
        <w:trPr>
          <w:del w:id="122" w:author="生駒市" w:date="2025-06-04T11:07:00Z"/>
        </w:trPr>
        <w:tc>
          <w:tcPr>
            <w:tcW w:w="1134" w:type="dxa"/>
            <w:vAlign w:val="center"/>
          </w:tcPr>
          <w:p w14:paraId="5976C44A" w14:textId="00E9ADA5" w:rsidR="003D4816" w:rsidDel="00BF74B8" w:rsidRDefault="003D4816" w:rsidP="000B12B0">
            <w:pPr>
              <w:jc w:val="center"/>
              <w:rPr>
                <w:del w:id="123" w:author="生駒市" w:date="2025-06-04T11:07:00Z"/>
              </w:rPr>
            </w:pPr>
            <w:del w:id="124" w:author="生駒市" w:date="2025-06-04T11:07:00Z">
              <w:r w:rsidRPr="00946F3B" w:rsidDel="00BF74B8">
                <w:rPr>
                  <w:rFonts w:hint="eastAsia"/>
                </w:rPr>
                <w:delText>ア</w:delText>
              </w:r>
            </w:del>
          </w:p>
        </w:tc>
        <w:tc>
          <w:tcPr>
            <w:tcW w:w="3402" w:type="dxa"/>
          </w:tcPr>
          <w:p w14:paraId="3C552EFD" w14:textId="5579E404" w:rsidR="003D4816" w:rsidDel="00BF74B8" w:rsidRDefault="003D4816" w:rsidP="003D4816">
            <w:pPr>
              <w:rPr>
                <w:del w:id="125" w:author="生駒市" w:date="2025-06-04T11:07:00Z"/>
              </w:rPr>
            </w:pPr>
            <w:del w:id="126" w:author="生駒市" w:date="2025-06-04T11:07:00Z">
              <w:r w:rsidRPr="00946F3B" w:rsidDel="00BF74B8">
                <w:rPr>
                  <w:rFonts w:hint="eastAsia"/>
                </w:rPr>
                <w:delText>経営戦略の策定</w:delText>
              </w:r>
            </w:del>
          </w:p>
        </w:tc>
        <w:tc>
          <w:tcPr>
            <w:tcW w:w="1134" w:type="dxa"/>
            <w:vAlign w:val="center"/>
          </w:tcPr>
          <w:p w14:paraId="2AF86D2A" w14:textId="271E66E6" w:rsidR="003D4816" w:rsidDel="00BF74B8" w:rsidRDefault="003D4816" w:rsidP="000B12B0">
            <w:pPr>
              <w:jc w:val="center"/>
              <w:rPr>
                <w:del w:id="127" w:author="生駒市" w:date="2025-06-04T11:07:00Z"/>
              </w:rPr>
            </w:pPr>
            <w:del w:id="128" w:author="生駒市" w:date="2025-06-04T11:07:00Z">
              <w:r w:rsidRPr="00894BA0" w:rsidDel="00BF74B8">
                <w:rPr>
                  <w:rFonts w:hint="eastAsia"/>
                </w:rPr>
                <w:delText>ア</w:delText>
              </w:r>
            </w:del>
          </w:p>
        </w:tc>
        <w:tc>
          <w:tcPr>
            <w:tcW w:w="3402" w:type="dxa"/>
          </w:tcPr>
          <w:p w14:paraId="1780A227" w14:textId="4292C1F8" w:rsidR="003D4816" w:rsidDel="00BF74B8" w:rsidRDefault="003D4816" w:rsidP="003D4816">
            <w:pPr>
              <w:rPr>
                <w:del w:id="129" w:author="生駒市" w:date="2025-06-04T11:07:00Z"/>
              </w:rPr>
            </w:pPr>
            <w:del w:id="130" w:author="生駒市" w:date="2025-06-04T11:07:00Z">
              <w:r w:rsidRPr="00894BA0" w:rsidDel="00BF74B8">
                <w:rPr>
                  <w:rFonts w:hint="eastAsia"/>
                </w:rPr>
                <w:delText>営業力の強化</w:delText>
              </w:r>
            </w:del>
          </w:p>
        </w:tc>
      </w:tr>
      <w:tr w:rsidR="003D4816" w:rsidDel="00BF74B8" w14:paraId="7A8D63E3" w14:textId="4967813A" w:rsidTr="000B12B0">
        <w:trPr>
          <w:del w:id="131" w:author="生駒市" w:date="2025-06-04T11:07:00Z"/>
        </w:trPr>
        <w:tc>
          <w:tcPr>
            <w:tcW w:w="1134" w:type="dxa"/>
            <w:vAlign w:val="center"/>
          </w:tcPr>
          <w:p w14:paraId="3E22774A" w14:textId="715CD6E5" w:rsidR="003D4816" w:rsidDel="00BF74B8" w:rsidRDefault="003D4816" w:rsidP="000B12B0">
            <w:pPr>
              <w:jc w:val="center"/>
              <w:rPr>
                <w:del w:id="132" w:author="生駒市" w:date="2025-06-04T11:07:00Z"/>
              </w:rPr>
            </w:pPr>
            <w:del w:id="133" w:author="生駒市" w:date="2025-06-04T11:07:00Z">
              <w:r w:rsidRPr="00946F3B" w:rsidDel="00BF74B8">
                <w:rPr>
                  <w:rFonts w:hint="eastAsia"/>
                </w:rPr>
                <w:delText>イ</w:delText>
              </w:r>
            </w:del>
          </w:p>
        </w:tc>
        <w:tc>
          <w:tcPr>
            <w:tcW w:w="3402" w:type="dxa"/>
          </w:tcPr>
          <w:p w14:paraId="4B472DD2" w14:textId="3998C7FF" w:rsidR="003D4816" w:rsidDel="00BF74B8" w:rsidRDefault="003D4816" w:rsidP="003D4816">
            <w:pPr>
              <w:rPr>
                <w:del w:id="134" w:author="生駒市" w:date="2025-06-04T11:07:00Z"/>
              </w:rPr>
            </w:pPr>
            <w:del w:id="135" w:author="生駒市" w:date="2025-06-04T11:07:00Z">
              <w:r w:rsidRPr="00946F3B" w:rsidDel="00BF74B8">
                <w:rPr>
                  <w:rFonts w:hint="eastAsia"/>
                </w:rPr>
                <w:delText>IT化の推進</w:delText>
              </w:r>
            </w:del>
          </w:p>
        </w:tc>
        <w:tc>
          <w:tcPr>
            <w:tcW w:w="1134" w:type="dxa"/>
            <w:vAlign w:val="center"/>
          </w:tcPr>
          <w:p w14:paraId="04B5A643" w14:textId="0E866203" w:rsidR="003D4816" w:rsidDel="00BF74B8" w:rsidRDefault="003D4816" w:rsidP="000B12B0">
            <w:pPr>
              <w:jc w:val="center"/>
              <w:rPr>
                <w:del w:id="136" w:author="生駒市" w:date="2025-06-04T11:07:00Z"/>
              </w:rPr>
            </w:pPr>
            <w:del w:id="137" w:author="生駒市" w:date="2025-06-04T11:07:00Z">
              <w:r w:rsidRPr="00894BA0" w:rsidDel="00BF74B8">
                <w:rPr>
                  <w:rFonts w:hint="eastAsia"/>
                </w:rPr>
                <w:delText>イ</w:delText>
              </w:r>
            </w:del>
          </w:p>
        </w:tc>
        <w:tc>
          <w:tcPr>
            <w:tcW w:w="3402" w:type="dxa"/>
          </w:tcPr>
          <w:p w14:paraId="47B80B11" w14:textId="1F7E3FEF" w:rsidR="003D4816" w:rsidDel="00BF74B8" w:rsidRDefault="003D4816" w:rsidP="003D4816">
            <w:pPr>
              <w:rPr>
                <w:del w:id="138" w:author="生駒市" w:date="2025-06-04T11:07:00Z"/>
              </w:rPr>
            </w:pPr>
            <w:del w:id="139" w:author="生駒市" w:date="2025-06-04T11:07:00Z">
              <w:r w:rsidRPr="00894BA0" w:rsidDel="00BF74B8">
                <w:rPr>
                  <w:rFonts w:hint="eastAsia"/>
                </w:rPr>
                <w:delText>販路拡大</w:delText>
              </w:r>
            </w:del>
          </w:p>
        </w:tc>
      </w:tr>
      <w:tr w:rsidR="003D4816" w:rsidDel="00BF74B8" w14:paraId="1A7D8E22" w14:textId="01DF5F95" w:rsidTr="000B12B0">
        <w:trPr>
          <w:del w:id="140" w:author="生駒市" w:date="2025-06-04T11:07:00Z"/>
        </w:trPr>
        <w:tc>
          <w:tcPr>
            <w:tcW w:w="1134" w:type="dxa"/>
            <w:vAlign w:val="center"/>
          </w:tcPr>
          <w:p w14:paraId="1D3DFE11" w14:textId="6DE69F7F" w:rsidR="003D4816" w:rsidDel="00BF74B8" w:rsidRDefault="003D4816" w:rsidP="000B12B0">
            <w:pPr>
              <w:jc w:val="center"/>
              <w:rPr>
                <w:del w:id="141" w:author="生駒市" w:date="2025-06-04T11:07:00Z"/>
              </w:rPr>
            </w:pPr>
            <w:del w:id="142" w:author="生駒市" w:date="2025-06-04T11:07:00Z">
              <w:r w:rsidRPr="00946F3B" w:rsidDel="00BF74B8">
                <w:rPr>
                  <w:rFonts w:hint="eastAsia"/>
                </w:rPr>
                <w:delText>ウ</w:delText>
              </w:r>
            </w:del>
          </w:p>
        </w:tc>
        <w:tc>
          <w:tcPr>
            <w:tcW w:w="3402" w:type="dxa"/>
          </w:tcPr>
          <w:p w14:paraId="6E489CBA" w14:textId="65D2B562" w:rsidR="003D4816" w:rsidDel="00BF74B8" w:rsidRDefault="003D4816" w:rsidP="003D4816">
            <w:pPr>
              <w:rPr>
                <w:del w:id="143" w:author="生駒市" w:date="2025-06-04T11:07:00Z"/>
              </w:rPr>
            </w:pPr>
            <w:del w:id="144" w:author="生駒市" w:date="2025-06-04T11:07:00Z">
              <w:r w:rsidRPr="00946F3B" w:rsidDel="00BF74B8">
                <w:rPr>
                  <w:rFonts w:hint="eastAsia"/>
                </w:rPr>
                <w:delText>事業の「選択と集中」</w:delText>
              </w:r>
            </w:del>
          </w:p>
        </w:tc>
        <w:tc>
          <w:tcPr>
            <w:tcW w:w="1134" w:type="dxa"/>
            <w:vAlign w:val="center"/>
          </w:tcPr>
          <w:p w14:paraId="72B18181" w14:textId="187437FE" w:rsidR="003D4816" w:rsidDel="00BF74B8" w:rsidRDefault="003D4816" w:rsidP="000B12B0">
            <w:pPr>
              <w:jc w:val="center"/>
              <w:rPr>
                <w:del w:id="145" w:author="生駒市" w:date="2025-06-04T11:07:00Z"/>
              </w:rPr>
            </w:pPr>
            <w:del w:id="146" w:author="生駒市" w:date="2025-06-04T11:07:00Z">
              <w:r w:rsidRPr="00894BA0" w:rsidDel="00BF74B8">
                <w:rPr>
                  <w:rFonts w:hint="eastAsia"/>
                </w:rPr>
                <w:delText>ウ</w:delText>
              </w:r>
            </w:del>
          </w:p>
        </w:tc>
        <w:tc>
          <w:tcPr>
            <w:tcW w:w="3402" w:type="dxa"/>
          </w:tcPr>
          <w:p w14:paraId="1EC22E79" w14:textId="0ED0F8A4" w:rsidR="003D4816" w:rsidDel="00BF74B8" w:rsidRDefault="003D4816" w:rsidP="003D4816">
            <w:pPr>
              <w:rPr>
                <w:del w:id="147" w:author="生駒市" w:date="2025-06-04T11:07:00Z"/>
              </w:rPr>
            </w:pPr>
            <w:del w:id="148" w:author="生駒市" w:date="2025-06-04T11:07:00Z">
              <w:r w:rsidRPr="00894BA0" w:rsidDel="00BF74B8">
                <w:rPr>
                  <w:rFonts w:hint="eastAsia"/>
                </w:rPr>
                <w:delText>市場の競争激化対応</w:delText>
              </w:r>
            </w:del>
          </w:p>
        </w:tc>
      </w:tr>
      <w:tr w:rsidR="003D4816" w:rsidDel="00BF74B8" w14:paraId="7B2312FD" w14:textId="074DA9C9" w:rsidTr="000B12B0">
        <w:trPr>
          <w:del w:id="149" w:author="生駒市" w:date="2025-06-04T11:07:00Z"/>
        </w:trPr>
        <w:tc>
          <w:tcPr>
            <w:tcW w:w="1134" w:type="dxa"/>
            <w:vAlign w:val="center"/>
          </w:tcPr>
          <w:p w14:paraId="38CEF766" w14:textId="6CC26A1A" w:rsidR="003D4816" w:rsidDel="00BF74B8" w:rsidRDefault="003D4816" w:rsidP="000B12B0">
            <w:pPr>
              <w:jc w:val="center"/>
              <w:rPr>
                <w:del w:id="150" w:author="生駒市" w:date="2025-06-04T11:07:00Z"/>
              </w:rPr>
            </w:pPr>
            <w:del w:id="151" w:author="生駒市" w:date="2025-06-04T11:07:00Z">
              <w:r w:rsidRPr="00946F3B" w:rsidDel="00BF74B8">
                <w:rPr>
                  <w:rFonts w:hint="eastAsia"/>
                </w:rPr>
                <w:delText>エ</w:delText>
              </w:r>
            </w:del>
          </w:p>
        </w:tc>
        <w:tc>
          <w:tcPr>
            <w:tcW w:w="3402" w:type="dxa"/>
          </w:tcPr>
          <w:p w14:paraId="76F5DBA5" w14:textId="718AC6F3" w:rsidR="003D4816" w:rsidDel="00BF74B8" w:rsidRDefault="003D4816" w:rsidP="003D4816">
            <w:pPr>
              <w:rPr>
                <w:del w:id="152" w:author="生駒市" w:date="2025-06-04T11:07:00Z"/>
              </w:rPr>
            </w:pPr>
            <w:del w:id="153" w:author="生駒市" w:date="2025-06-04T11:07:00Z">
              <w:r w:rsidRPr="00946F3B" w:rsidDel="00BF74B8">
                <w:rPr>
                  <w:rFonts w:hint="eastAsia"/>
                </w:rPr>
                <w:delText>事業承継・後継者問題</w:delText>
              </w:r>
            </w:del>
          </w:p>
        </w:tc>
        <w:tc>
          <w:tcPr>
            <w:tcW w:w="1134" w:type="dxa"/>
            <w:vAlign w:val="center"/>
          </w:tcPr>
          <w:p w14:paraId="50F82FBE" w14:textId="25CFB9FC" w:rsidR="003D4816" w:rsidDel="00BF74B8" w:rsidRDefault="003D4816" w:rsidP="000B12B0">
            <w:pPr>
              <w:jc w:val="center"/>
              <w:rPr>
                <w:del w:id="154" w:author="生駒市" w:date="2025-06-04T11:07:00Z"/>
              </w:rPr>
            </w:pPr>
            <w:del w:id="155" w:author="生駒市" w:date="2025-06-04T11:07:00Z">
              <w:r w:rsidRPr="00894BA0" w:rsidDel="00BF74B8">
                <w:rPr>
                  <w:rFonts w:hint="eastAsia"/>
                </w:rPr>
                <w:delText>エ</w:delText>
              </w:r>
            </w:del>
          </w:p>
        </w:tc>
        <w:tc>
          <w:tcPr>
            <w:tcW w:w="3402" w:type="dxa"/>
          </w:tcPr>
          <w:p w14:paraId="5C4C6DF4" w14:textId="0F609555" w:rsidR="003D4816" w:rsidDel="00BF74B8" w:rsidRDefault="003D4816" w:rsidP="003D4816">
            <w:pPr>
              <w:rPr>
                <w:del w:id="156" w:author="生駒市" w:date="2025-06-04T11:07:00Z"/>
              </w:rPr>
            </w:pPr>
            <w:del w:id="157" w:author="生駒市" w:date="2025-06-04T11:07:00Z">
              <w:r w:rsidRPr="00894BA0" w:rsidDel="00BF74B8">
                <w:rPr>
                  <w:rFonts w:hint="eastAsia"/>
                </w:rPr>
                <w:delText>商品・サービス開発力強化</w:delText>
              </w:r>
            </w:del>
          </w:p>
        </w:tc>
      </w:tr>
      <w:tr w:rsidR="003D4816" w:rsidDel="00BF74B8" w14:paraId="39EAEBB6" w14:textId="0E283EE9" w:rsidTr="000B12B0">
        <w:trPr>
          <w:del w:id="158" w:author="生駒市" w:date="2025-06-04T11:07:00Z"/>
        </w:trPr>
        <w:tc>
          <w:tcPr>
            <w:tcW w:w="1134" w:type="dxa"/>
            <w:tcBorders>
              <w:bottom w:val="single" w:sz="4" w:space="0" w:color="auto"/>
            </w:tcBorders>
            <w:vAlign w:val="center"/>
          </w:tcPr>
          <w:p w14:paraId="0B9C5C97" w14:textId="7D9BB4AD" w:rsidR="003D4816" w:rsidDel="00BF74B8" w:rsidRDefault="003D4816" w:rsidP="000B12B0">
            <w:pPr>
              <w:jc w:val="center"/>
              <w:rPr>
                <w:del w:id="159" w:author="生駒市" w:date="2025-06-04T11:07:00Z"/>
              </w:rPr>
            </w:pPr>
            <w:del w:id="160" w:author="生駒市" w:date="2025-06-04T11:07:00Z">
              <w:r w:rsidRPr="00946F3B" w:rsidDel="00BF74B8">
                <w:rPr>
                  <w:rFonts w:hint="eastAsia"/>
                </w:rPr>
                <w:delText>オ</w:delText>
              </w:r>
            </w:del>
          </w:p>
        </w:tc>
        <w:tc>
          <w:tcPr>
            <w:tcW w:w="3402" w:type="dxa"/>
            <w:tcBorders>
              <w:bottom w:val="single" w:sz="4" w:space="0" w:color="auto"/>
            </w:tcBorders>
          </w:tcPr>
          <w:p w14:paraId="0898B6E5" w14:textId="1DD5D970" w:rsidR="003D4816" w:rsidDel="00BF74B8" w:rsidRDefault="003D4816" w:rsidP="003D4816">
            <w:pPr>
              <w:rPr>
                <w:del w:id="161" w:author="生駒市" w:date="2025-06-04T11:07:00Z"/>
              </w:rPr>
            </w:pPr>
            <w:del w:id="162" w:author="生駒市" w:date="2025-06-04T11:07:00Z">
              <w:r w:rsidRPr="00946F3B" w:rsidDel="00BF74B8">
                <w:rPr>
                  <w:rFonts w:hint="eastAsia"/>
                </w:rPr>
                <w:delText>その他（　　　　　　　）</w:delText>
              </w:r>
            </w:del>
          </w:p>
        </w:tc>
        <w:tc>
          <w:tcPr>
            <w:tcW w:w="1134" w:type="dxa"/>
            <w:vAlign w:val="center"/>
          </w:tcPr>
          <w:p w14:paraId="65AD1ED8" w14:textId="09C0B045" w:rsidR="003D4816" w:rsidDel="00BF74B8" w:rsidRDefault="003D4816" w:rsidP="000B12B0">
            <w:pPr>
              <w:jc w:val="center"/>
              <w:rPr>
                <w:del w:id="163" w:author="生駒市" w:date="2025-06-04T11:07:00Z"/>
              </w:rPr>
            </w:pPr>
            <w:del w:id="164" w:author="生駒市" w:date="2025-06-04T11:07:00Z">
              <w:r w:rsidRPr="00894BA0" w:rsidDel="00BF74B8">
                <w:rPr>
                  <w:rFonts w:hint="eastAsia"/>
                </w:rPr>
                <w:delText>オ</w:delText>
              </w:r>
            </w:del>
          </w:p>
        </w:tc>
        <w:tc>
          <w:tcPr>
            <w:tcW w:w="3402" w:type="dxa"/>
          </w:tcPr>
          <w:p w14:paraId="3D853264" w14:textId="19A9477D" w:rsidR="003D4816" w:rsidDel="00BF74B8" w:rsidRDefault="003D4816" w:rsidP="003D4816">
            <w:pPr>
              <w:rPr>
                <w:del w:id="165" w:author="生駒市" w:date="2025-06-04T11:07:00Z"/>
              </w:rPr>
            </w:pPr>
            <w:del w:id="166" w:author="生駒市" w:date="2025-06-04T11:07:00Z">
              <w:r w:rsidRPr="00894BA0" w:rsidDel="00BF74B8">
                <w:rPr>
                  <w:rFonts w:hint="eastAsia"/>
                </w:rPr>
                <w:delText>採算分析の徹底</w:delText>
              </w:r>
            </w:del>
          </w:p>
        </w:tc>
      </w:tr>
      <w:tr w:rsidR="003D4816" w:rsidDel="00BF74B8" w14:paraId="75AAE3E2" w14:textId="5EB43BE0" w:rsidTr="000B12B0">
        <w:trPr>
          <w:del w:id="167" w:author="生駒市" w:date="2025-06-04T11:07:00Z"/>
        </w:trPr>
        <w:tc>
          <w:tcPr>
            <w:tcW w:w="1134" w:type="dxa"/>
            <w:tcBorders>
              <w:top w:val="single" w:sz="4" w:space="0" w:color="auto"/>
              <w:left w:val="nil"/>
              <w:bottom w:val="nil"/>
              <w:right w:val="nil"/>
            </w:tcBorders>
            <w:vAlign w:val="center"/>
          </w:tcPr>
          <w:p w14:paraId="6337575A" w14:textId="39022279" w:rsidR="003D4816" w:rsidDel="00BF74B8" w:rsidRDefault="003D4816" w:rsidP="000B12B0">
            <w:pPr>
              <w:jc w:val="center"/>
              <w:rPr>
                <w:del w:id="168" w:author="生駒市" w:date="2025-06-04T11:07:00Z"/>
              </w:rPr>
            </w:pPr>
          </w:p>
        </w:tc>
        <w:tc>
          <w:tcPr>
            <w:tcW w:w="3402" w:type="dxa"/>
            <w:tcBorders>
              <w:top w:val="single" w:sz="4" w:space="0" w:color="auto"/>
              <w:left w:val="nil"/>
              <w:bottom w:val="nil"/>
              <w:right w:val="single" w:sz="4" w:space="0" w:color="auto"/>
            </w:tcBorders>
          </w:tcPr>
          <w:p w14:paraId="5D1F1247" w14:textId="21F14DC8" w:rsidR="003D4816" w:rsidDel="00BF74B8" w:rsidRDefault="003D4816" w:rsidP="003D4816">
            <w:pPr>
              <w:rPr>
                <w:del w:id="169" w:author="生駒市" w:date="2025-06-04T11:07:00Z"/>
              </w:rPr>
            </w:pPr>
          </w:p>
        </w:tc>
        <w:tc>
          <w:tcPr>
            <w:tcW w:w="1134" w:type="dxa"/>
            <w:tcBorders>
              <w:left w:val="single" w:sz="4" w:space="0" w:color="auto"/>
            </w:tcBorders>
            <w:vAlign w:val="center"/>
          </w:tcPr>
          <w:p w14:paraId="0C0D0DEE" w14:textId="106E43BF" w:rsidR="003D4816" w:rsidDel="00BF74B8" w:rsidRDefault="003D4816" w:rsidP="000B12B0">
            <w:pPr>
              <w:jc w:val="center"/>
              <w:rPr>
                <w:del w:id="170" w:author="生駒市" w:date="2025-06-04T11:07:00Z"/>
              </w:rPr>
            </w:pPr>
            <w:del w:id="171" w:author="生駒市" w:date="2025-06-04T11:07:00Z">
              <w:r w:rsidRPr="00894BA0" w:rsidDel="00BF74B8">
                <w:rPr>
                  <w:rFonts w:hint="eastAsia"/>
                </w:rPr>
                <w:delText>カ</w:delText>
              </w:r>
            </w:del>
          </w:p>
        </w:tc>
        <w:tc>
          <w:tcPr>
            <w:tcW w:w="3402" w:type="dxa"/>
          </w:tcPr>
          <w:p w14:paraId="6BDC18A8" w14:textId="6A2669C3" w:rsidR="003D4816" w:rsidDel="00BF74B8" w:rsidRDefault="003D4816" w:rsidP="003D4816">
            <w:pPr>
              <w:rPr>
                <w:del w:id="172" w:author="生駒市" w:date="2025-06-04T11:07:00Z"/>
              </w:rPr>
            </w:pPr>
            <w:del w:id="173" w:author="生駒市" w:date="2025-06-04T11:07:00Z">
              <w:r w:rsidRPr="00894BA0" w:rsidDel="00BF74B8">
                <w:rPr>
                  <w:rFonts w:hint="eastAsia"/>
                </w:rPr>
                <w:delText>原価・経費の削減</w:delText>
              </w:r>
            </w:del>
          </w:p>
        </w:tc>
      </w:tr>
      <w:tr w:rsidR="003D4816" w:rsidDel="00BF74B8" w14:paraId="4A6EB0CF" w14:textId="5C55445F" w:rsidTr="000B12B0">
        <w:trPr>
          <w:del w:id="174" w:author="生駒市" w:date="2025-06-04T11:07:00Z"/>
        </w:trPr>
        <w:tc>
          <w:tcPr>
            <w:tcW w:w="1134" w:type="dxa"/>
            <w:tcBorders>
              <w:top w:val="nil"/>
              <w:left w:val="nil"/>
              <w:bottom w:val="single" w:sz="4" w:space="0" w:color="auto"/>
              <w:right w:val="nil"/>
            </w:tcBorders>
          </w:tcPr>
          <w:p w14:paraId="37F542DF" w14:textId="4369D8A4" w:rsidR="003D4816" w:rsidDel="00BF74B8" w:rsidRDefault="003D4816" w:rsidP="003D4816">
            <w:pPr>
              <w:rPr>
                <w:del w:id="175" w:author="生駒市" w:date="2025-06-04T11:07:00Z"/>
              </w:rPr>
            </w:pPr>
          </w:p>
        </w:tc>
        <w:tc>
          <w:tcPr>
            <w:tcW w:w="3402" w:type="dxa"/>
            <w:tcBorders>
              <w:top w:val="nil"/>
              <w:left w:val="nil"/>
              <w:bottom w:val="single" w:sz="4" w:space="0" w:color="auto"/>
              <w:right w:val="single" w:sz="4" w:space="0" w:color="auto"/>
            </w:tcBorders>
          </w:tcPr>
          <w:p w14:paraId="571342E5" w14:textId="4EA8E45E" w:rsidR="003D4816" w:rsidDel="00BF74B8" w:rsidRDefault="003D4816" w:rsidP="003D4816">
            <w:pPr>
              <w:rPr>
                <w:del w:id="176" w:author="生駒市" w:date="2025-06-04T11:07:00Z"/>
              </w:rPr>
            </w:pPr>
          </w:p>
        </w:tc>
        <w:tc>
          <w:tcPr>
            <w:tcW w:w="1134" w:type="dxa"/>
            <w:tcBorders>
              <w:left w:val="single" w:sz="4" w:space="0" w:color="auto"/>
            </w:tcBorders>
            <w:vAlign w:val="center"/>
          </w:tcPr>
          <w:p w14:paraId="18FA3BE3" w14:textId="03CBE26C" w:rsidR="003D4816" w:rsidDel="00BF74B8" w:rsidRDefault="003D4816" w:rsidP="000B12B0">
            <w:pPr>
              <w:jc w:val="center"/>
              <w:rPr>
                <w:del w:id="177" w:author="生駒市" w:date="2025-06-04T11:07:00Z"/>
              </w:rPr>
            </w:pPr>
            <w:del w:id="178" w:author="生駒市" w:date="2025-06-04T11:07:00Z">
              <w:r w:rsidRPr="00894BA0" w:rsidDel="00BF74B8">
                <w:rPr>
                  <w:rFonts w:hint="eastAsia"/>
                </w:rPr>
                <w:delText>キ</w:delText>
              </w:r>
            </w:del>
          </w:p>
        </w:tc>
        <w:tc>
          <w:tcPr>
            <w:tcW w:w="3402" w:type="dxa"/>
          </w:tcPr>
          <w:p w14:paraId="52D82E22" w14:textId="5A99E0E3" w:rsidR="003D4816" w:rsidDel="00BF74B8" w:rsidRDefault="003D4816" w:rsidP="003D4816">
            <w:pPr>
              <w:rPr>
                <w:del w:id="179" w:author="生駒市" w:date="2025-06-04T11:07:00Z"/>
              </w:rPr>
            </w:pPr>
            <w:del w:id="180" w:author="生駒市" w:date="2025-06-04T11:07:00Z">
              <w:r w:rsidRPr="00894BA0" w:rsidDel="00BF74B8">
                <w:rPr>
                  <w:rFonts w:hint="eastAsia"/>
                </w:rPr>
                <w:delText>その他（　　　　　　　）</w:delText>
              </w:r>
            </w:del>
          </w:p>
        </w:tc>
      </w:tr>
      <w:tr w:rsidR="000B12B0" w:rsidDel="00BF74B8" w14:paraId="6601AA2E" w14:textId="016716A4" w:rsidTr="000B12B0">
        <w:trPr>
          <w:del w:id="181" w:author="生駒市" w:date="2025-06-04T11:07:00Z"/>
        </w:trPr>
        <w:tc>
          <w:tcPr>
            <w:tcW w:w="4536" w:type="dxa"/>
            <w:gridSpan w:val="2"/>
            <w:tcBorders>
              <w:top w:val="single" w:sz="4" w:space="0" w:color="auto"/>
            </w:tcBorders>
          </w:tcPr>
          <w:p w14:paraId="7F5700AE" w14:textId="2A3B8F43" w:rsidR="000B12B0" w:rsidDel="00BF74B8" w:rsidRDefault="000B12B0" w:rsidP="003D4816">
            <w:pPr>
              <w:rPr>
                <w:del w:id="182" w:author="生駒市" w:date="2025-06-04T11:07:00Z"/>
              </w:rPr>
            </w:pPr>
            <w:del w:id="183" w:author="生駒市" w:date="2025-06-04T11:07:00Z">
              <w:r w:rsidRPr="000B12B0" w:rsidDel="00BF74B8">
                <w:rPr>
                  <w:rFonts w:hint="eastAsia"/>
                </w:rPr>
                <w:delText>人材・マネジメント</w:delText>
              </w:r>
            </w:del>
          </w:p>
        </w:tc>
        <w:tc>
          <w:tcPr>
            <w:tcW w:w="4536" w:type="dxa"/>
            <w:gridSpan w:val="2"/>
          </w:tcPr>
          <w:p w14:paraId="7BF0F55B" w14:textId="27A1B345" w:rsidR="000B12B0" w:rsidDel="00BF74B8" w:rsidRDefault="000B12B0" w:rsidP="003D4816">
            <w:pPr>
              <w:rPr>
                <w:del w:id="184" w:author="生駒市" w:date="2025-06-04T11:07:00Z"/>
              </w:rPr>
            </w:pPr>
            <w:del w:id="185" w:author="生駒市" w:date="2025-06-04T11:07:00Z">
              <w:r w:rsidRPr="000B12B0" w:rsidDel="00BF74B8">
                <w:rPr>
                  <w:rFonts w:hint="eastAsia"/>
                </w:rPr>
                <w:delText>財務</w:delText>
              </w:r>
            </w:del>
          </w:p>
        </w:tc>
      </w:tr>
      <w:tr w:rsidR="000B12B0" w:rsidDel="00BF74B8" w14:paraId="0EDC8F62" w14:textId="174093FF" w:rsidTr="000B12B0">
        <w:trPr>
          <w:del w:id="186" w:author="生駒市" w:date="2025-06-04T11:07:00Z"/>
        </w:trPr>
        <w:tc>
          <w:tcPr>
            <w:tcW w:w="1134" w:type="dxa"/>
            <w:vAlign w:val="center"/>
          </w:tcPr>
          <w:p w14:paraId="68EA85F1" w14:textId="201E1294" w:rsidR="000B12B0" w:rsidDel="00BF74B8" w:rsidRDefault="000B12B0" w:rsidP="000B12B0">
            <w:pPr>
              <w:jc w:val="center"/>
              <w:rPr>
                <w:del w:id="187" w:author="生駒市" w:date="2025-06-04T11:07:00Z"/>
              </w:rPr>
            </w:pPr>
            <w:del w:id="188" w:author="生駒市" w:date="2025-06-04T11:07:00Z">
              <w:r w:rsidRPr="00C70392" w:rsidDel="00BF74B8">
                <w:rPr>
                  <w:rFonts w:hint="eastAsia"/>
                </w:rPr>
                <w:delText>ア</w:delText>
              </w:r>
            </w:del>
          </w:p>
        </w:tc>
        <w:tc>
          <w:tcPr>
            <w:tcW w:w="3402" w:type="dxa"/>
          </w:tcPr>
          <w:p w14:paraId="08216996" w14:textId="00DF4F3B" w:rsidR="000B12B0" w:rsidDel="00BF74B8" w:rsidRDefault="000B12B0" w:rsidP="000B12B0">
            <w:pPr>
              <w:rPr>
                <w:del w:id="189" w:author="生駒市" w:date="2025-06-04T11:07:00Z"/>
              </w:rPr>
            </w:pPr>
            <w:del w:id="190" w:author="生駒市" w:date="2025-06-04T11:07:00Z">
              <w:r w:rsidRPr="00C70392" w:rsidDel="00BF74B8">
                <w:rPr>
                  <w:rFonts w:hint="eastAsia"/>
                </w:rPr>
                <w:delText>管理者層の育成</w:delText>
              </w:r>
            </w:del>
          </w:p>
        </w:tc>
        <w:tc>
          <w:tcPr>
            <w:tcW w:w="1134" w:type="dxa"/>
            <w:vAlign w:val="center"/>
          </w:tcPr>
          <w:p w14:paraId="04DC5CB6" w14:textId="1F1348C1" w:rsidR="000B12B0" w:rsidDel="00BF74B8" w:rsidRDefault="000B12B0" w:rsidP="000B12B0">
            <w:pPr>
              <w:jc w:val="center"/>
              <w:rPr>
                <w:del w:id="191" w:author="生駒市" w:date="2025-06-04T11:07:00Z"/>
              </w:rPr>
            </w:pPr>
            <w:del w:id="192" w:author="生駒市" w:date="2025-06-04T11:07:00Z">
              <w:r w:rsidRPr="005E719A" w:rsidDel="00BF74B8">
                <w:rPr>
                  <w:rFonts w:hint="eastAsia"/>
                </w:rPr>
                <w:delText>ア</w:delText>
              </w:r>
            </w:del>
          </w:p>
        </w:tc>
        <w:tc>
          <w:tcPr>
            <w:tcW w:w="3402" w:type="dxa"/>
          </w:tcPr>
          <w:p w14:paraId="14DD74F5" w14:textId="054DDDBF" w:rsidR="000B12B0" w:rsidDel="00BF74B8" w:rsidRDefault="000B12B0" w:rsidP="000B12B0">
            <w:pPr>
              <w:rPr>
                <w:del w:id="193" w:author="生駒市" w:date="2025-06-04T11:07:00Z"/>
              </w:rPr>
            </w:pPr>
            <w:del w:id="194" w:author="生駒市" w:date="2025-06-04T11:07:00Z">
              <w:r w:rsidRPr="005E719A" w:rsidDel="00BF74B8">
                <w:rPr>
                  <w:rFonts w:hint="eastAsia"/>
                </w:rPr>
                <w:delText>設備投資計画の策定</w:delText>
              </w:r>
            </w:del>
          </w:p>
        </w:tc>
      </w:tr>
      <w:tr w:rsidR="000B12B0" w:rsidDel="00BF74B8" w14:paraId="713F8470" w14:textId="7D4DC9AA" w:rsidTr="000B12B0">
        <w:trPr>
          <w:del w:id="195" w:author="生駒市" w:date="2025-06-04T11:07:00Z"/>
        </w:trPr>
        <w:tc>
          <w:tcPr>
            <w:tcW w:w="1134" w:type="dxa"/>
            <w:vAlign w:val="center"/>
          </w:tcPr>
          <w:p w14:paraId="0F9353C2" w14:textId="2AA2A7E0" w:rsidR="000B12B0" w:rsidDel="00BF74B8" w:rsidRDefault="000B12B0" w:rsidP="000B12B0">
            <w:pPr>
              <w:jc w:val="center"/>
              <w:rPr>
                <w:del w:id="196" w:author="生駒市" w:date="2025-06-04T11:07:00Z"/>
              </w:rPr>
            </w:pPr>
            <w:del w:id="197" w:author="生駒市" w:date="2025-06-04T11:07:00Z">
              <w:r w:rsidRPr="00C70392" w:rsidDel="00BF74B8">
                <w:rPr>
                  <w:rFonts w:hint="eastAsia"/>
                </w:rPr>
                <w:delText>イ</w:delText>
              </w:r>
            </w:del>
          </w:p>
        </w:tc>
        <w:tc>
          <w:tcPr>
            <w:tcW w:w="3402" w:type="dxa"/>
          </w:tcPr>
          <w:p w14:paraId="2200E41D" w14:textId="04F12362" w:rsidR="000B12B0" w:rsidDel="00BF74B8" w:rsidRDefault="000B12B0" w:rsidP="000B12B0">
            <w:pPr>
              <w:rPr>
                <w:del w:id="198" w:author="生駒市" w:date="2025-06-04T11:07:00Z"/>
              </w:rPr>
            </w:pPr>
            <w:del w:id="199" w:author="生駒市" w:date="2025-06-04T11:07:00Z">
              <w:r w:rsidRPr="00C70392" w:rsidDel="00BF74B8">
                <w:rPr>
                  <w:rFonts w:hint="eastAsia"/>
                </w:rPr>
                <w:delText>必要な人材の採用</w:delText>
              </w:r>
            </w:del>
          </w:p>
        </w:tc>
        <w:tc>
          <w:tcPr>
            <w:tcW w:w="1134" w:type="dxa"/>
            <w:vAlign w:val="center"/>
          </w:tcPr>
          <w:p w14:paraId="173BED93" w14:textId="0A14009D" w:rsidR="000B12B0" w:rsidDel="00BF74B8" w:rsidRDefault="000B12B0" w:rsidP="000B12B0">
            <w:pPr>
              <w:jc w:val="center"/>
              <w:rPr>
                <w:del w:id="200" w:author="生駒市" w:date="2025-06-04T11:07:00Z"/>
              </w:rPr>
            </w:pPr>
            <w:del w:id="201" w:author="生駒市" w:date="2025-06-04T11:07:00Z">
              <w:r w:rsidRPr="005E719A" w:rsidDel="00BF74B8">
                <w:rPr>
                  <w:rFonts w:hint="eastAsia"/>
                </w:rPr>
                <w:delText>イ</w:delText>
              </w:r>
            </w:del>
          </w:p>
        </w:tc>
        <w:tc>
          <w:tcPr>
            <w:tcW w:w="3402" w:type="dxa"/>
          </w:tcPr>
          <w:p w14:paraId="7115ED5A" w14:textId="05EA01A5" w:rsidR="000B12B0" w:rsidDel="00BF74B8" w:rsidRDefault="000B12B0" w:rsidP="000B12B0">
            <w:pPr>
              <w:rPr>
                <w:del w:id="202" w:author="生駒市" w:date="2025-06-04T11:07:00Z"/>
              </w:rPr>
            </w:pPr>
            <w:del w:id="203" w:author="生駒市" w:date="2025-06-04T11:07:00Z">
              <w:r w:rsidRPr="005E719A" w:rsidDel="00BF74B8">
                <w:rPr>
                  <w:rFonts w:hint="eastAsia"/>
                </w:rPr>
                <w:delText>資金繰り計画の策定</w:delText>
              </w:r>
            </w:del>
          </w:p>
        </w:tc>
      </w:tr>
      <w:tr w:rsidR="000B12B0" w:rsidDel="00BF74B8" w14:paraId="5B1DBCAC" w14:textId="4BCA386A" w:rsidTr="000B12B0">
        <w:trPr>
          <w:del w:id="204" w:author="生駒市" w:date="2025-06-04T11:07:00Z"/>
        </w:trPr>
        <w:tc>
          <w:tcPr>
            <w:tcW w:w="1134" w:type="dxa"/>
            <w:vAlign w:val="center"/>
          </w:tcPr>
          <w:p w14:paraId="2CC8A883" w14:textId="746E56FA" w:rsidR="000B12B0" w:rsidDel="00BF74B8" w:rsidRDefault="000B12B0" w:rsidP="000B12B0">
            <w:pPr>
              <w:jc w:val="center"/>
              <w:rPr>
                <w:del w:id="205" w:author="生駒市" w:date="2025-06-04T11:07:00Z"/>
              </w:rPr>
            </w:pPr>
            <w:del w:id="206" w:author="生駒市" w:date="2025-06-04T11:07:00Z">
              <w:r w:rsidRPr="00C70392" w:rsidDel="00BF74B8">
                <w:rPr>
                  <w:rFonts w:hint="eastAsia"/>
                </w:rPr>
                <w:delText>ウ</w:delText>
              </w:r>
            </w:del>
          </w:p>
        </w:tc>
        <w:tc>
          <w:tcPr>
            <w:tcW w:w="3402" w:type="dxa"/>
          </w:tcPr>
          <w:p w14:paraId="28F56BC1" w14:textId="01DF3384" w:rsidR="000B12B0" w:rsidDel="00BF74B8" w:rsidRDefault="000B12B0" w:rsidP="000B12B0">
            <w:pPr>
              <w:rPr>
                <w:del w:id="207" w:author="生駒市" w:date="2025-06-04T11:07:00Z"/>
              </w:rPr>
            </w:pPr>
            <w:del w:id="208" w:author="生駒市" w:date="2025-06-04T11:07:00Z">
              <w:r w:rsidRPr="00C70392" w:rsidDel="00BF74B8">
                <w:rPr>
                  <w:rFonts w:hint="eastAsia"/>
                </w:rPr>
                <w:delText>組織マネジメントの向上</w:delText>
              </w:r>
            </w:del>
          </w:p>
        </w:tc>
        <w:tc>
          <w:tcPr>
            <w:tcW w:w="1134" w:type="dxa"/>
            <w:vAlign w:val="center"/>
          </w:tcPr>
          <w:p w14:paraId="6A338D7F" w14:textId="18370EF0" w:rsidR="000B12B0" w:rsidDel="00BF74B8" w:rsidRDefault="000B12B0" w:rsidP="000B12B0">
            <w:pPr>
              <w:jc w:val="center"/>
              <w:rPr>
                <w:del w:id="209" w:author="生駒市" w:date="2025-06-04T11:07:00Z"/>
              </w:rPr>
            </w:pPr>
            <w:del w:id="210" w:author="生駒市" w:date="2025-06-04T11:07:00Z">
              <w:r w:rsidRPr="005E719A" w:rsidDel="00BF74B8">
                <w:rPr>
                  <w:rFonts w:hint="eastAsia"/>
                </w:rPr>
                <w:delText>ウ</w:delText>
              </w:r>
            </w:del>
          </w:p>
        </w:tc>
        <w:tc>
          <w:tcPr>
            <w:tcW w:w="3402" w:type="dxa"/>
          </w:tcPr>
          <w:p w14:paraId="56C83ECA" w14:textId="500786C6" w:rsidR="000B12B0" w:rsidDel="00BF74B8" w:rsidRDefault="000B12B0" w:rsidP="000B12B0">
            <w:pPr>
              <w:rPr>
                <w:del w:id="211" w:author="生駒市" w:date="2025-06-04T11:07:00Z"/>
              </w:rPr>
            </w:pPr>
            <w:del w:id="212" w:author="生駒市" w:date="2025-06-04T11:07:00Z">
              <w:r w:rsidRPr="005E719A" w:rsidDel="00BF74B8">
                <w:rPr>
                  <w:rFonts w:hint="eastAsia"/>
                </w:rPr>
                <w:delText>売掛金の回収期間短縮</w:delText>
              </w:r>
            </w:del>
          </w:p>
        </w:tc>
      </w:tr>
      <w:tr w:rsidR="000B12B0" w:rsidDel="00BF74B8" w14:paraId="66A9A76E" w14:textId="5EA9F0B6" w:rsidTr="000B12B0">
        <w:trPr>
          <w:del w:id="213" w:author="生駒市" w:date="2025-06-04T11:07:00Z"/>
        </w:trPr>
        <w:tc>
          <w:tcPr>
            <w:tcW w:w="1134" w:type="dxa"/>
            <w:vAlign w:val="center"/>
          </w:tcPr>
          <w:p w14:paraId="2763DE87" w14:textId="4DD848C5" w:rsidR="000B12B0" w:rsidDel="00BF74B8" w:rsidRDefault="000B12B0" w:rsidP="000B12B0">
            <w:pPr>
              <w:jc w:val="center"/>
              <w:rPr>
                <w:del w:id="214" w:author="生駒市" w:date="2025-06-04T11:07:00Z"/>
              </w:rPr>
            </w:pPr>
            <w:del w:id="215" w:author="生駒市" w:date="2025-06-04T11:07:00Z">
              <w:r w:rsidRPr="00C70392" w:rsidDel="00BF74B8">
                <w:rPr>
                  <w:rFonts w:hint="eastAsia"/>
                </w:rPr>
                <w:delText>エ</w:delText>
              </w:r>
            </w:del>
          </w:p>
        </w:tc>
        <w:tc>
          <w:tcPr>
            <w:tcW w:w="3402" w:type="dxa"/>
          </w:tcPr>
          <w:p w14:paraId="3D5CAB26" w14:textId="4950FE68" w:rsidR="000B12B0" w:rsidDel="00BF74B8" w:rsidRDefault="000B12B0" w:rsidP="000B12B0">
            <w:pPr>
              <w:rPr>
                <w:del w:id="216" w:author="生駒市" w:date="2025-06-04T11:07:00Z"/>
              </w:rPr>
            </w:pPr>
            <w:del w:id="217" w:author="生駒市" w:date="2025-06-04T11:07:00Z">
              <w:r w:rsidRPr="00C70392" w:rsidDel="00BF74B8">
                <w:rPr>
                  <w:rFonts w:hint="eastAsia"/>
                </w:rPr>
                <w:delText>その他（　　　　　　　）</w:delText>
              </w:r>
            </w:del>
          </w:p>
        </w:tc>
        <w:tc>
          <w:tcPr>
            <w:tcW w:w="1134" w:type="dxa"/>
            <w:vAlign w:val="center"/>
          </w:tcPr>
          <w:p w14:paraId="271E9CEF" w14:textId="0D048FEF" w:rsidR="000B12B0" w:rsidDel="00BF74B8" w:rsidRDefault="000B12B0" w:rsidP="000B12B0">
            <w:pPr>
              <w:jc w:val="center"/>
              <w:rPr>
                <w:del w:id="218" w:author="生駒市" w:date="2025-06-04T11:07:00Z"/>
              </w:rPr>
            </w:pPr>
            <w:del w:id="219" w:author="生駒市" w:date="2025-06-04T11:07:00Z">
              <w:r w:rsidRPr="005E719A" w:rsidDel="00BF74B8">
                <w:rPr>
                  <w:rFonts w:hint="eastAsia"/>
                </w:rPr>
                <w:delText>エ</w:delText>
              </w:r>
            </w:del>
          </w:p>
        </w:tc>
        <w:tc>
          <w:tcPr>
            <w:tcW w:w="3402" w:type="dxa"/>
          </w:tcPr>
          <w:p w14:paraId="5C774547" w14:textId="782C82FC" w:rsidR="000B12B0" w:rsidDel="00BF74B8" w:rsidRDefault="000B12B0" w:rsidP="000B12B0">
            <w:pPr>
              <w:rPr>
                <w:del w:id="220" w:author="生駒市" w:date="2025-06-04T11:07:00Z"/>
              </w:rPr>
            </w:pPr>
            <w:del w:id="221" w:author="生駒市" w:date="2025-06-04T11:07:00Z">
              <w:r w:rsidRPr="005E719A" w:rsidDel="00BF74B8">
                <w:rPr>
                  <w:rFonts w:hint="eastAsia"/>
                </w:rPr>
                <w:delText>在庫の削減</w:delText>
              </w:r>
            </w:del>
          </w:p>
        </w:tc>
      </w:tr>
      <w:tr w:rsidR="000B12B0" w:rsidDel="00BF74B8" w14:paraId="1D687B04" w14:textId="486B24F4" w:rsidTr="000B12B0">
        <w:trPr>
          <w:del w:id="222" w:author="生駒市" w:date="2025-06-04T11:07:00Z"/>
        </w:trPr>
        <w:tc>
          <w:tcPr>
            <w:tcW w:w="1134" w:type="dxa"/>
          </w:tcPr>
          <w:p w14:paraId="158923B8" w14:textId="38846DEE" w:rsidR="000B12B0" w:rsidDel="00BF74B8" w:rsidRDefault="000B12B0" w:rsidP="000B12B0">
            <w:pPr>
              <w:rPr>
                <w:del w:id="223" w:author="生駒市" w:date="2025-06-04T11:07:00Z"/>
              </w:rPr>
            </w:pPr>
          </w:p>
        </w:tc>
        <w:tc>
          <w:tcPr>
            <w:tcW w:w="3402" w:type="dxa"/>
          </w:tcPr>
          <w:p w14:paraId="492C0DE1" w14:textId="4B7A07F2" w:rsidR="000B12B0" w:rsidDel="00BF74B8" w:rsidRDefault="000B12B0" w:rsidP="000B12B0">
            <w:pPr>
              <w:rPr>
                <w:del w:id="224" w:author="生駒市" w:date="2025-06-04T11:07:00Z"/>
              </w:rPr>
            </w:pPr>
          </w:p>
        </w:tc>
        <w:tc>
          <w:tcPr>
            <w:tcW w:w="1134" w:type="dxa"/>
            <w:tcBorders>
              <w:bottom w:val="single" w:sz="4" w:space="0" w:color="auto"/>
            </w:tcBorders>
            <w:vAlign w:val="center"/>
          </w:tcPr>
          <w:p w14:paraId="3A1D47E1" w14:textId="5966847E" w:rsidR="000B12B0" w:rsidDel="00BF74B8" w:rsidRDefault="000B12B0" w:rsidP="000B12B0">
            <w:pPr>
              <w:jc w:val="center"/>
              <w:rPr>
                <w:del w:id="225" w:author="生駒市" w:date="2025-06-04T11:07:00Z"/>
              </w:rPr>
            </w:pPr>
            <w:del w:id="226" w:author="生駒市" w:date="2025-06-04T11:07:00Z">
              <w:r w:rsidRPr="005E719A" w:rsidDel="00BF74B8">
                <w:rPr>
                  <w:rFonts w:hint="eastAsia"/>
                </w:rPr>
                <w:delText>オ</w:delText>
              </w:r>
            </w:del>
          </w:p>
        </w:tc>
        <w:tc>
          <w:tcPr>
            <w:tcW w:w="3402" w:type="dxa"/>
            <w:tcBorders>
              <w:bottom w:val="single" w:sz="4" w:space="0" w:color="auto"/>
            </w:tcBorders>
          </w:tcPr>
          <w:p w14:paraId="105B6619" w14:textId="07E07167" w:rsidR="000B12B0" w:rsidDel="00BF74B8" w:rsidRDefault="000B12B0" w:rsidP="000B12B0">
            <w:pPr>
              <w:rPr>
                <w:del w:id="227" w:author="生駒市" w:date="2025-06-04T11:07:00Z"/>
              </w:rPr>
            </w:pPr>
            <w:del w:id="228" w:author="生駒市" w:date="2025-06-04T11:07:00Z">
              <w:r w:rsidRPr="005E719A" w:rsidDel="00BF74B8">
                <w:rPr>
                  <w:rFonts w:hint="eastAsia"/>
                </w:rPr>
                <w:delText>その他（　　　　　　　）</w:delText>
              </w:r>
            </w:del>
          </w:p>
        </w:tc>
      </w:tr>
      <w:tr w:rsidR="000B12B0" w:rsidDel="00BF74B8" w14:paraId="1826A651" w14:textId="08174FAC" w:rsidTr="000B12B0">
        <w:trPr>
          <w:del w:id="229" w:author="生駒市" w:date="2025-06-04T11:07:00Z"/>
        </w:trPr>
        <w:tc>
          <w:tcPr>
            <w:tcW w:w="4536" w:type="dxa"/>
            <w:gridSpan w:val="2"/>
            <w:tcBorders>
              <w:right w:val="single" w:sz="4" w:space="0" w:color="auto"/>
            </w:tcBorders>
          </w:tcPr>
          <w:p w14:paraId="6921743D" w14:textId="250BD4A4" w:rsidR="000B12B0" w:rsidDel="00BF74B8" w:rsidRDefault="000B12B0" w:rsidP="000B12B0">
            <w:pPr>
              <w:rPr>
                <w:del w:id="230" w:author="生駒市" w:date="2025-06-04T11:07:00Z"/>
              </w:rPr>
            </w:pPr>
            <w:del w:id="231" w:author="生駒市" w:date="2025-06-04T11:07:00Z">
              <w:r w:rsidRPr="000B12B0" w:rsidDel="00BF74B8">
                <w:rPr>
                  <w:rFonts w:hint="eastAsia"/>
                </w:rPr>
                <w:delText>地域貢献・連携</w:delText>
              </w:r>
            </w:del>
          </w:p>
        </w:tc>
        <w:tc>
          <w:tcPr>
            <w:tcW w:w="1134" w:type="dxa"/>
            <w:tcBorders>
              <w:top w:val="single" w:sz="4" w:space="0" w:color="auto"/>
              <w:left w:val="single" w:sz="4" w:space="0" w:color="auto"/>
              <w:bottom w:val="nil"/>
              <w:right w:val="nil"/>
            </w:tcBorders>
          </w:tcPr>
          <w:p w14:paraId="43754763" w14:textId="51E95578" w:rsidR="000B12B0" w:rsidDel="00BF74B8" w:rsidRDefault="000B12B0" w:rsidP="000B12B0">
            <w:pPr>
              <w:rPr>
                <w:del w:id="232" w:author="生駒市" w:date="2025-06-04T11:07:00Z"/>
              </w:rPr>
            </w:pPr>
          </w:p>
        </w:tc>
        <w:tc>
          <w:tcPr>
            <w:tcW w:w="3402" w:type="dxa"/>
            <w:tcBorders>
              <w:top w:val="single" w:sz="4" w:space="0" w:color="auto"/>
              <w:left w:val="nil"/>
              <w:bottom w:val="nil"/>
              <w:right w:val="nil"/>
            </w:tcBorders>
          </w:tcPr>
          <w:p w14:paraId="05408B24" w14:textId="7F80B7C7" w:rsidR="000B12B0" w:rsidDel="00BF74B8" w:rsidRDefault="000B12B0" w:rsidP="000B12B0">
            <w:pPr>
              <w:rPr>
                <w:del w:id="233" w:author="生駒市" w:date="2025-06-04T11:07:00Z"/>
              </w:rPr>
            </w:pPr>
          </w:p>
        </w:tc>
      </w:tr>
      <w:tr w:rsidR="000B12B0" w:rsidDel="00BF74B8" w14:paraId="772F6AB7" w14:textId="4F2932C6" w:rsidTr="000B12B0">
        <w:trPr>
          <w:del w:id="234" w:author="生駒市" w:date="2025-06-04T11:07:00Z"/>
        </w:trPr>
        <w:tc>
          <w:tcPr>
            <w:tcW w:w="1134" w:type="dxa"/>
            <w:vAlign w:val="center"/>
          </w:tcPr>
          <w:p w14:paraId="579AE7E7" w14:textId="2F12276B" w:rsidR="000B12B0" w:rsidDel="00BF74B8" w:rsidRDefault="000B12B0" w:rsidP="000B12B0">
            <w:pPr>
              <w:jc w:val="center"/>
              <w:rPr>
                <w:del w:id="235" w:author="生駒市" w:date="2025-06-04T11:07:00Z"/>
              </w:rPr>
            </w:pPr>
            <w:del w:id="236" w:author="生駒市" w:date="2025-06-04T11:07:00Z">
              <w:r w:rsidRPr="00EB3903" w:rsidDel="00BF74B8">
                <w:rPr>
                  <w:rFonts w:hint="eastAsia"/>
                </w:rPr>
                <w:delText>ア</w:delText>
              </w:r>
            </w:del>
          </w:p>
        </w:tc>
        <w:tc>
          <w:tcPr>
            <w:tcW w:w="3402" w:type="dxa"/>
            <w:tcBorders>
              <w:right w:val="single" w:sz="4" w:space="0" w:color="auto"/>
            </w:tcBorders>
          </w:tcPr>
          <w:p w14:paraId="6CBF7D6E" w14:textId="33211D96" w:rsidR="000B12B0" w:rsidDel="00BF74B8" w:rsidRDefault="000B12B0" w:rsidP="000B12B0">
            <w:pPr>
              <w:rPr>
                <w:del w:id="237" w:author="生駒市" w:date="2025-06-04T11:07:00Z"/>
              </w:rPr>
            </w:pPr>
            <w:del w:id="238" w:author="生駒市" w:date="2025-06-04T11:07:00Z">
              <w:r w:rsidRPr="00EB3903" w:rsidDel="00BF74B8">
                <w:rPr>
                  <w:rFonts w:hint="eastAsia"/>
                </w:rPr>
                <w:delText>地域企業との連携強化</w:delText>
              </w:r>
            </w:del>
          </w:p>
        </w:tc>
        <w:tc>
          <w:tcPr>
            <w:tcW w:w="1134" w:type="dxa"/>
            <w:tcBorders>
              <w:top w:val="nil"/>
              <w:left w:val="single" w:sz="4" w:space="0" w:color="auto"/>
              <w:bottom w:val="nil"/>
              <w:right w:val="nil"/>
            </w:tcBorders>
          </w:tcPr>
          <w:p w14:paraId="093BDB93" w14:textId="1878C7FB" w:rsidR="000B12B0" w:rsidDel="00BF74B8" w:rsidRDefault="000B12B0" w:rsidP="000B12B0">
            <w:pPr>
              <w:rPr>
                <w:del w:id="239" w:author="生駒市" w:date="2025-06-04T11:07:00Z"/>
              </w:rPr>
            </w:pPr>
          </w:p>
        </w:tc>
        <w:tc>
          <w:tcPr>
            <w:tcW w:w="3402" w:type="dxa"/>
            <w:tcBorders>
              <w:top w:val="nil"/>
              <w:left w:val="nil"/>
              <w:bottom w:val="nil"/>
              <w:right w:val="nil"/>
            </w:tcBorders>
          </w:tcPr>
          <w:p w14:paraId="58635E8F" w14:textId="6C9C9C68" w:rsidR="000B12B0" w:rsidDel="00BF74B8" w:rsidRDefault="000B12B0" w:rsidP="000B12B0">
            <w:pPr>
              <w:rPr>
                <w:del w:id="240" w:author="生駒市" w:date="2025-06-04T11:07:00Z"/>
              </w:rPr>
            </w:pPr>
          </w:p>
        </w:tc>
      </w:tr>
      <w:tr w:rsidR="000B12B0" w:rsidDel="00BF74B8" w14:paraId="4B62F3F1" w14:textId="7585CA4B" w:rsidTr="000B12B0">
        <w:trPr>
          <w:del w:id="241" w:author="生駒市" w:date="2025-06-04T11:07:00Z"/>
        </w:trPr>
        <w:tc>
          <w:tcPr>
            <w:tcW w:w="1134" w:type="dxa"/>
            <w:vAlign w:val="center"/>
          </w:tcPr>
          <w:p w14:paraId="711DD55B" w14:textId="281E6FEE" w:rsidR="000B12B0" w:rsidDel="00BF74B8" w:rsidRDefault="000B12B0" w:rsidP="000B12B0">
            <w:pPr>
              <w:jc w:val="center"/>
              <w:rPr>
                <w:del w:id="242" w:author="生駒市" w:date="2025-06-04T11:07:00Z"/>
              </w:rPr>
            </w:pPr>
            <w:del w:id="243" w:author="生駒市" w:date="2025-06-04T11:07:00Z">
              <w:r w:rsidRPr="00EB3903" w:rsidDel="00BF74B8">
                <w:rPr>
                  <w:rFonts w:hint="eastAsia"/>
                </w:rPr>
                <w:delText>イ</w:delText>
              </w:r>
            </w:del>
          </w:p>
        </w:tc>
        <w:tc>
          <w:tcPr>
            <w:tcW w:w="3402" w:type="dxa"/>
            <w:tcBorders>
              <w:right w:val="single" w:sz="4" w:space="0" w:color="auto"/>
            </w:tcBorders>
          </w:tcPr>
          <w:p w14:paraId="208EED09" w14:textId="768A8944" w:rsidR="000B12B0" w:rsidDel="00BF74B8" w:rsidRDefault="000B12B0" w:rsidP="000B12B0">
            <w:pPr>
              <w:rPr>
                <w:del w:id="244" w:author="生駒市" w:date="2025-06-04T11:07:00Z"/>
              </w:rPr>
            </w:pPr>
            <w:del w:id="245" w:author="生駒市" w:date="2025-06-04T11:07:00Z">
              <w:r w:rsidRPr="00EB3903" w:rsidDel="00BF74B8">
                <w:rPr>
                  <w:rFonts w:hint="eastAsia"/>
                </w:rPr>
                <w:delText>地域人材の積極活用</w:delText>
              </w:r>
            </w:del>
          </w:p>
        </w:tc>
        <w:tc>
          <w:tcPr>
            <w:tcW w:w="1134" w:type="dxa"/>
            <w:tcBorders>
              <w:top w:val="nil"/>
              <w:left w:val="single" w:sz="4" w:space="0" w:color="auto"/>
              <w:bottom w:val="nil"/>
              <w:right w:val="nil"/>
            </w:tcBorders>
          </w:tcPr>
          <w:p w14:paraId="2628382E" w14:textId="3BC0E113" w:rsidR="000B12B0" w:rsidDel="00BF74B8" w:rsidRDefault="000B12B0" w:rsidP="000B12B0">
            <w:pPr>
              <w:rPr>
                <w:del w:id="246" w:author="生駒市" w:date="2025-06-04T11:07:00Z"/>
              </w:rPr>
            </w:pPr>
          </w:p>
        </w:tc>
        <w:tc>
          <w:tcPr>
            <w:tcW w:w="3402" w:type="dxa"/>
            <w:tcBorders>
              <w:top w:val="nil"/>
              <w:left w:val="nil"/>
              <w:bottom w:val="nil"/>
              <w:right w:val="nil"/>
            </w:tcBorders>
          </w:tcPr>
          <w:p w14:paraId="7000023E" w14:textId="71877AFA" w:rsidR="000B12B0" w:rsidDel="00BF74B8" w:rsidRDefault="000B12B0" w:rsidP="000B12B0">
            <w:pPr>
              <w:rPr>
                <w:del w:id="247" w:author="生駒市" w:date="2025-06-04T11:07:00Z"/>
              </w:rPr>
            </w:pPr>
          </w:p>
        </w:tc>
      </w:tr>
      <w:tr w:rsidR="000B12B0" w:rsidDel="00BF74B8" w14:paraId="7D123986" w14:textId="04634380" w:rsidTr="000B12B0">
        <w:trPr>
          <w:del w:id="248" w:author="生駒市" w:date="2025-06-04T11:07:00Z"/>
        </w:trPr>
        <w:tc>
          <w:tcPr>
            <w:tcW w:w="1134" w:type="dxa"/>
            <w:vAlign w:val="center"/>
          </w:tcPr>
          <w:p w14:paraId="2E35424A" w14:textId="4D6FD8CD" w:rsidR="000B12B0" w:rsidDel="00BF74B8" w:rsidRDefault="000B12B0" w:rsidP="000B12B0">
            <w:pPr>
              <w:jc w:val="center"/>
              <w:rPr>
                <w:del w:id="249" w:author="生駒市" w:date="2025-06-04T11:07:00Z"/>
              </w:rPr>
            </w:pPr>
            <w:del w:id="250" w:author="生駒市" w:date="2025-06-04T11:07:00Z">
              <w:r w:rsidRPr="00EB3903" w:rsidDel="00BF74B8">
                <w:rPr>
                  <w:rFonts w:hint="eastAsia"/>
                </w:rPr>
                <w:delText>ウ</w:delText>
              </w:r>
            </w:del>
          </w:p>
        </w:tc>
        <w:tc>
          <w:tcPr>
            <w:tcW w:w="3402" w:type="dxa"/>
            <w:tcBorders>
              <w:right w:val="single" w:sz="4" w:space="0" w:color="auto"/>
            </w:tcBorders>
          </w:tcPr>
          <w:p w14:paraId="4C3CCD46" w14:textId="79238DC2" w:rsidR="000B12B0" w:rsidDel="00BF74B8" w:rsidRDefault="000B12B0" w:rsidP="000B12B0">
            <w:pPr>
              <w:rPr>
                <w:del w:id="251" w:author="生駒市" w:date="2025-06-04T11:07:00Z"/>
              </w:rPr>
            </w:pPr>
            <w:del w:id="252" w:author="生駒市" w:date="2025-06-04T11:07:00Z">
              <w:r w:rsidRPr="00EB3903" w:rsidDel="00BF74B8">
                <w:rPr>
                  <w:rFonts w:hint="eastAsia"/>
                </w:rPr>
                <w:delText>地域社会への貢献活動</w:delText>
              </w:r>
            </w:del>
          </w:p>
        </w:tc>
        <w:tc>
          <w:tcPr>
            <w:tcW w:w="1134" w:type="dxa"/>
            <w:tcBorders>
              <w:top w:val="nil"/>
              <w:left w:val="single" w:sz="4" w:space="0" w:color="auto"/>
              <w:bottom w:val="nil"/>
              <w:right w:val="nil"/>
            </w:tcBorders>
          </w:tcPr>
          <w:p w14:paraId="539BDFB4" w14:textId="6402392B" w:rsidR="000B12B0" w:rsidDel="00BF74B8" w:rsidRDefault="000B12B0" w:rsidP="000B12B0">
            <w:pPr>
              <w:rPr>
                <w:del w:id="253" w:author="生駒市" w:date="2025-06-04T11:07:00Z"/>
              </w:rPr>
            </w:pPr>
          </w:p>
        </w:tc>
        <w:tc>
          <w:tcPr>
            <w:tcW w:w="3402" w:type="dxa"/>
            <w:tcBorders>
              <w:top w:val="nil"/>
              <w:left w:val="nil"/>
              <w:bottom w:val="nil"/>
              <w:right w:val="nil"/>
            </w:tcBorders>
          </w:tcPr>
          <w:p w14:paraId="1DE1DE19" w14:textId="445823D4" w:rsidR="000B12B0" w:rsidDel="00BF74B8" w:rsidRDefault="000B12B0" w:rsidP="000B12B0">
            <w:pPr>
              <w:rPr>
                <w:del w:id="254" w:author="生駒市" w:date="2025-06-04T11:07:00Z"/>
              </w:rPr>
            </w:pPr>
          </w:p>
        </w:tc>
      </w:tr>
      <w:tr w:rsidR="000B12B0" w:rsidDel="00BF74B8" w14:paraId="256D079E" w14:textId="08144F37" w:rsidTr="000B12B0">
        <w:trPr>
          <w:del w:id="255" w:author="生駒市" w:date="2025-06-04T11:07:00Z"/>
        </w:trPr>
        <w:tc>
          <w:tcPr>
            <w:tcW w:w="1134" w:type="dxa"/>
            <w:vAlign w:val="center"/>
          </w:tcPr>
          <w:p w14:paraId="72760029" w14:textId="6A374D9C" w:rsidR="000B12B0" w:rsidDel="00BF74B8" w:rsidRDefault="000B12B0" w:rsidP="000B12B0">
            <w:pPr>
              <w:jc w:val="center"/>
              <w:rPr>
                <w:del w:id="256" w:author="生駒市" w:date="2025-06-04T11:07:00Z"/>
              </w:rPr>
            </w:pPr>
            <w:del w:id="257" w:author="生駒市" w:date="2025-06-04T11:07:00Z">
              <w:r w:rsidRPr="00EB3903" w:rsidDel="00BF74B8">
                <w:rPr>
                  <w:rFonts w:hint="eastAsia"/>
                </w:rPr>
                <w:delText>エ</w:delText>
              </w:r>
            </w:del>
          </w:p>
        </w:tc>
        <w:tc>
          <w:tcPr>
            <w:tcW w:w="3402" w:type="dxa"/>
            <w:tcBorders>
              <w:right w:val="single" w:sz="4" w:space="0" w:color="auto"/>
            </w:tcBorders>
          </w:tcPr>
          <w:p w14:paraId="33F12313" w14:textId="05EA6617" w:rsidR="000B12B0" w:rsidDel="00BF74B8" w:rsidRDefault="000B12B0" w:rsidP="000B12B0">
            <w:pPr>
              <w:rPr>
                <w:del w:id="258" w:author="生駒市" w:date="2025-06-04T11:07:00Z"/>
              </w:rPr>
            </w:pPr>
            <w:del w:id="259" w:author="生駒市" w:date="2025-06-04T11:07:00Z">
              <w:r w:rsidRPr="00EB3903" w:rsidDel="00BF74B8">
                <w:rPr>
                  <w:rFonts w:hint="eastAsia"/>
                </w:rPr>
                <w:delText>その他（　　　　　　　）</w:delText>
              </w:r>
            </w:del>
          </w:p>
        </w:tc>
        <w:tc>
          <w:tcPr>
            <w:tcW w:w="1134" w:type="dxa"/>
            <w:tcBorders>
              <w:top w:val="nil"/>
              <w:left w:val="single" w:sz="4" w:space="0" w:color="auto"/>
              <w:bottom w:val="nil"/>
              <w:right w:val="nil"/>
            </w:tcBorders>
          </w:tcPr>
          <w:p w14:paraId="44DB653F" w14:textId="0C5B3CAD" w:rsidR="000B12B0" w:rsidDel="00BF74B8" w:rsidRDefault="000B12B0" w:rsidP="000B12B0">
            <w:pPr>
              <w:rPr>
                <w:del w:id="260" w:author="生駒市" w:date="2025-06-04T11:07:00Z"/>
              </w:rPr>
            </w:pPr>
          </w:p>
        </w:tc>
        <w:tc>
          <w:tcPr>
            <w:tcW w:w="3402" w:type="dxa"/>
            <w:tcBorders>
              <w:top w:val="nil"/>
              <w:left w:val="nil"/>
              <w:bottom w:val="nil"/>
              <w:right w:val="nil"/>
            </w:tcBorders>
          </w:tcPr>
          <w:p w14:paraId="2FC7F775" w14:textId="233374CB" w:rsidR="000B12B0" w:rsidDel="00BF74B8" w:rsidRDefault="000B12B0" w:rsidP="000B12B0">
            <w:pPr>
              <w:rPr>
                <w:del w:id="261" w:author="生駒市" w:date="2025-06-04T11:07:00Z"/>
              </w:rPr>
            </w:pPr>
          </w:p>
        </w:tc>
      </w:tr>
      <w:tr w:rsidR="000B12B0" w:rsidDel="00BF74B8" w14:paraId="6AEAB458" w14:textId="59EAC5AB" w:rsidTr="000B12B0">
        <w:trPr>
          <w:del w:id="262" w:author="生駒市" w:date="2025-06-04T11:07:00Z"/>
        </w:trPr>
        <w:tc>
          <w:tcPr>
            <w:tcW w:w="1134" w:type="dxa"/>
            <w:vAlign w:val="center"/>
          </w:tcPr>
          <w:p w14:paraId="62C9F025" w14:textId="53E79822" w:rsidR="000B12B0" w:rsidDel="00BF74B8" w:rsidRDefault="000B12B0" w:rsidP="000B12B0">
            <w:pPr>
              <w:jc w:val="center"/>
              <w:rPr>
                <w:del w:id="263" w:author="生駒市" w:date="2025-06-04T11:07:00Z"/>
              </w:rPr>
            </w:pPr>
            <w:del w:id="264" w:author="生駒市" w:date="2025-06-04T11:07:00Z">
              <w:r w:rsidRPr="00EB3903" w:rsidDel="00BF74B8">
                <w:rPr>
                  <w:rFonts w:hint="eastAsia"/>
                </w:rPr>
                <w:delText>ア</w:delText>
              </w:r>
            </w:del>
          </w:p>
        </w:tc>
        <w:tc>
          <w:tcPr>
            <w:tcW w:w="3402" w:type="dxa"/>
            <w:tcBorders>
              <w:right w:val="single" w:sz="4" w:space="0" w:color="auto"/>
            </w:tcBorders>
          </w:tcPr>
          <w:p w14:paraId="780E9AAC" w14:textId="6011BA45" w:rsidR="000B12B0" w:rsidDel="00BF74B8" w:rsidRDefault="000B12B0" w:rsidP="000B12B0">
            <w:pPr>
              <w:rPr>
                <w:del w:id="265" w:author="生駒市" w:date="2025-06-04T11:07:00Z"/>
              </w:rPr>
            </w:pPr>
            <w:del w:id="266" w:author="生駒市" w:date="2025-06-04T11:07:00Z">
              <w:r w:rsidRPr="00EB3903" w:rsidDel="00BF74B8">
                <w:rPr>
                  <w:rFonts w:hint="eastAsia"/>
                </w:rPr>
                <w:delText>地域企業との連携強化</w:delText>
              </w:r>
            </w:del>
          </w:p>
        </w:tc>
        <w:tc>
          <w:tcPr>
            <w:tcW w:w="1134" w:type="dxa"/>
            <w:tcBorders>
              <w:top w:val="nil"/>
              <w:left w:val="single" w:sz="4" w:space="0" w:color="auto"/>
              <w:bottom w:val="nil"/>
              <w:right w:val="nil"/>
            </w:tcBorders>
          </w:tcPr>
          <w:p w14:paraId="6350B384" w14:textId="2323DDE2" w:rsidR="000B12B0" w:rsidDel="00BF74B8" w:rsidRDefault="000B12B0" w:rsidP="000B12B0">
            <w:pPr>
              <w:rPr>
                <w:del w:id="267" w:author="生駒市" w:date="2025-06-04T11:07:00Z"/>
              </w:rPr>
            </w:pPr>
          </w:p>
        </w:tc>
        <w:tc>
          <w:tcPr>
            <w:tcW w:w="3402" w:type="dxa"/>
            <w:tcBorders>
              <w:top w:val="nil"/>
              <w:left w:val="nil"/>
              <w:bottom w:val="nil"/>
              <w:right w:val="nil"/>
            </w:tcBorders>
          </w:tcPr>
          <w:p w14:paraId="2A03B2AF" w14:textId="3203E166" w:rsidR="000B12B0" w:rsidDel="00BF74B8" w:rsidRDefault="000B12B0" w:rsidP="000B12B0">
            <w:pPr>
              <w:rPr>
                <w:del w:id="268" w:author="生駒市" w:date="2025-06-04T11:07:00Z"/>
              </w:rPr>
            </w:pPr>
          </w:p>
        </w:tc>
      </w:tr>
    </w:tbl>
    <w:p w14:paraId="6A4B54B2" w14:textId="1EAE1321" w:rsidR="00F228C2" w:rsidDel="00BF74B8" w:rsidRDefault="00F228C2">
      <w:pPr>
        <w:rPr>
          <w:del w:id="269" w:author="生駒市" w:date="2025-06-04T11:07:00Z"/>
        </w:rPr>
      </w:pPr>
    </w:p>
    <w:p w14:paraId="66FD2493" w14:textId="51473F8C" w:rsidR="00F228C2" w:rsidDel="00BF74B8" w:rsidRDefault="000B12B0">
      <w:pPr>
        <w:rPr>
          <w:del w:id="270" w:author="生駒市" w:date="2025-06-04T11:07:00Z"/>
        </w:rPr>
      </w:pPr>
      <w:del w:id="271" w:author="生駒市" w:date="2025-06-04T11:07:00Z">
        <w:r w:rsidDel="00BF74B8">
          <w:rPr>
            <w:rFonts w:ascii="ＭＳ 明朝" w:eastAsia="ＭＳ 明朝" w:hAnsi="ＭＳ 明朝" w:cs="ＭＳ 明朝" w:hint="eastAsia"/>
          </w:rPr>
          <w:delText>上記</w:delText>
        </w:r>
        <w:r w:rsidR="00D925D1" w:rsidDel="00BF74B8">
          <w:rPr>
            <w:rFonts w:ascii="Arial Unicode MS" w:eastAsia="Arial Unicode MS" w:hAnsi="Arial Unicode MS" w:cs="Arial Unicode MS"/>
          </w:rPr>
          <w:delText>重点取組項目</w:delText>
        </w:r>
        <w:r w:rsidDel="00BF74B8">
          <w:rPr>
            <w:rFonts w:ascii="ＭＳ 明朝" w:eastAsia="ＭＳ 明朝" w:hAnsi="ＭＳ 明朝" w:cs="ＭＳ 明朝" w:hint="eastAsia"/>
          </w:rPr>
          <w:delText>の</w:delText>
        </w:r>
        <w:r w:rsidR="00D925D1" w:rsidDel="00BF74B8">
          <w:rPr>
            <w:rFonts w:ascii="Arial Unicode MS" w:eastAsia="Arial Unicode MS" w:hAnsi="Arial Unicode MS" w:cs="Arial Unicode MS"/>
          </w:rPr>
          <w:delText>具体策</w:delText>
        </w:r>
      </w:del>
    </w:p>
    <w:tbl>
      <w:tblPr>
        <w:tblStyle w:val="a6"/>
        <w:tblW w:w="0" w:type="auto"/>
        <w:tblLook w:val="04A0" w:firstRow="1" w:lastRow="0" w:firstColumn="1" w:lastColumn="0" w:noHBand="0" w:noVBand="1"/>
      </w:tblPr>
      <w:tblGrid>
        <w:gridCol w:w="2405"/>
        <w:gridCol w:w="6237"/>
      </w:tblGrid>
      <w:tr w:rsidR="000B12B0" w:rsidDel="00BF74B8" w14:paraId="314A8468" w14:textId="7A197AFC" w:rsidTr="003E2FBF">
        <w:trPr>
          <w:trHeight w:val="302"/>
          <w:del w:id="272" w:author="生駒市" w:date="2025-06-04T11:07:00Z"/>
        </w:trPr>
        <w:tc>
          <w:tcPr>
            <w:tcW w:w="2405" w:type="dxa"/>
            <w:vAlign w:val="center"/>
          </w:tcPr>
          <w:p w14:paraId="4AE7AE9A" w14:textId="355DCB2E" w:rsidR="000B12B0" w:rsidDel="00BF74B8" w:rsidRDefault="000B12B0" w:rsidP="000B12B0">
            <w:pPr>
              <w:jc w:val="both"/>
              <w:rPr>
                <w:del w:id="273" w:author="生駒市" w:date="2025-06-04T11:07:00Z"/>
              </w:rPr>
            </w:pPr>
          </w:p>
        </w:tc>
        <w:tc>
          <w:tcPr>
            <w:tcW w:w="6237" w:type="dxa"/>
          </w:tcPr>
          <w:p w14:paraId="0DE8A68F" w14:textId="6A487E12" w:rsidR="000B12B0" w:rsidDel="00BF74B8" w:rsidRDefault="000B12B0">
            <w:pPr>
              <w:rPr>
                <w:del w:id="274" w:author="生駒市" w:date="2025-06-04T11:07:00Z"/>
              </w:rPr>
            </w:pPr>
          </w:p>
        </w:tc>
      </w:tr>
      <w:tr w:rsidR="000B12B0" w:rsidDel="00BF74B8" w14:paraId="2AADB9C1" w14:textId="6E8C6D64" w:rsidTr="003E2FBF">
        <w:trPr>
          <w:trHeight w:val="298"/>
          <w:del w:id="275" w:author="生駒市" w:date="2025-06-04T11:07:00Z"/>
        </w:trPr>
        <w:tc>
          <w:tcPr>
            <w:tcW w:w="2405" w:type="dxa"/>
            <w:vAlign w:val="center"/>
          </w:tcPr>
          <w:p w14:paraId="58B09CF6" w14:textId="3E901ED1" w:rsidR="000B12B0" w:rsidDel="00BF74B8" w:rsidRDefault="000B12B0" w:rsidP="000B12B0">
            <w:pPr>
              <w:jc w:val="both"/>
              <w:rPr>
                <w:del w:id="276" w:author="生駒市" w:date="2025-06-04T11:07:00Z"/>
              </w:rPr>
            </w:pPr>
          </w:p>
        </w:tc>
        <w:tc>
          <w:tcPr>
            <w:tcW w:w="6237" w:type="dxa"/>
          </w:tcPr>
          <w:p w14:paraId="23024F6C" w14:textId="39FB08C6" w:rsidR="000B12B0" w:rsidDel="00BF74B8" w:rsidRDefault="000B12B0">
            <w:pPr>
              <w:rPr>
                <w:del w:id="277" w:author="生駒市" w:date="2025-06-04T11:07:00Z"/>
              </w:rPr>
            </w:pPr>
          </w:p>
        </w:tc>
      </w:tr>
      <w:tr w:rsidR="000B12B0" w:rsidDel="00BF74B8" w14:paraId="653C6AD8" w14:textId="5991974E" w:rsidTr="003E2FBF">
        <w:trPr>
          <w:trHeight w:val="298"/>
          <w:del w:id="278" w:author="生駒市" w:date="2025-06-04T11:07:00Z"/>
        </w:trPr>
        <w:tc>
          <w:tcPr>
            <w:tcW w:w="2405" w:type="dxa"/>
            <w:vAlign w:val="center"/>
          </w:tcPr>
          <w:p w14:paraId="113E8C49" w14:textId="1C4D90E3" w:rsidR="000B12B0" w:rsidDel="00BF74B8" w:rsidRDefault="000B12B0" w:rsidP="000B12B0">
            <w:pPr>
              <w:jc w:val="both"/>
              <w:rPr>
                <w:del w:id="279" w:author="生駒市" w:date="2025-06-04T11:07:00Z"/>
              </w:rPr>
            </w:pPr>
          </w:p>
        </w:tc>
        <w:tc>
          <w:tcPr>
            <w:tcW w:w="6237" w:type="dxa"/>
          </w:tcPr>
          <w:p w14:paraId="67EC09AF" w14:textId="66BC1C2B" w:rsidR="000B12B0" w:rsidDel="00BF74B8" w:rsidRDefault="000B12B0">
            <w:pPr>
              <w:rPr>
                <w:del w:id="280" w:author="生駒市" w:date="2025-06-04T11:07:00Z"/>
              </w:rPr>
            </w:pPr>
          </w:p>
        </w:tc>
      </w:tr>
    </w:tbl>
    <w:p w14:paraId="55BEEA3A" w14:textId="70F492BB" w:rsidR="00F228C2" w:rsidDel="00BF74B8" w:rsidRDefault="00C84A7D">
      <w:pPr>
        <w:rPr>
          <w:del w:id="281" w:author="生駒市" w:date="2025-06-04T11:07:00Z"/>
        </w:rPr>
      </w:pPr>
      <w:ins w:id="282" w:author="生駒市" w:date="2025-06-10T14:50:00Z">
        <w:r>
          <w:rPr>
            <w:rFonts w:hint="eastAsia"/>
          </w:rPr>
          <w:t xml:space="preserve">　</w:t>
        </w:r>
      </w:ins>
    </w:p>
    <w:p w14:paraId="334BE715" w14:textId="77777777" w:rsidR="00BF74B8" w:rsidRDefault="00BF74B8">
      <w:pPr>
        <w:rPr>
          <w:ins w:id="283" w:author="生駒市" w:date="2025-06-04T11:07:00Z"/>
          <w:rFonts w:ascii="Arial Unicode MS" w:hAnsi="Arial Unicode MS" w:cs="Arial Unicode MS" w:hint="eastAsia"/>
        </w:rPr>
      </w:pPr>
    </w:p>
    <w:p w14:paraId="182C9933" w14:textId="1DF7BE82" w:rsidR="00F228C2" w:rsidRDefault="00A56A8F">
      <w:ins w:id="284" w:author="生駒市" w:date="2025-06-04T11:08:00Z">
        <w:r>
          <w:rPr>
            <w:rFonts w:ascii="Arial Unicode MS" w:hAnsi="Arial Unicode MS" w:cs="Arial Unicode MS" w:hint="eastAsia"/>
          </w:rPr>
          <w:t>４</w:t>
        </w:r>
      </w:ins>
      <w:del w:id="285" w:author="生駒市" w:date="2025-06-04T11:08:00Z">
        <w:r w:rsidR="00D925D1" w:rsidDel="00A56A8F">
          <w:rPr>
            <w:rFonts w:ascii="Arial Unicode MS" w:eastAsia="Arial Unicode MS" w:hAnsi="Arial Unicode MS" w:cs="Arial Unicode MS"/>
          </w:rPr>
          <w:delText>３</w:delText>
        </w:r>
      </w:del>
      <w:r w:rsidR="00D925D1">
        <w:rPr>
          <w:rFonts w:ascii="Arial Unicode MS" w:eastAsia="Arial Unicode MS" w:hAnsi="Arial Unicode MS" w:cs="Arial Unicode MS"/>
        </w:rPr>
        <w:t>．業績推移と今後の事業計画</w:t>
      </w:r>
      <w:ins w:id="286" w:author="生駒市" w:date="2025-06-10T14:50:00Z">
        <w:r w:rsidR="00C84A7D">
          <w:rPr>
            <w:rFonts w:ascii="ＭＳ 明朝" w:eastAsia="ＭＳ 明朝" w:hAnsi="ＭＳ 明朝" w:cs="ＭＳ 明朝" w:hint="eastAsia"/>
          </w:rPr>
          <w:t xml:space="preserve">　　　　　　　　　　　　　　　　　　　　（単位：千円）</w:t>
        </w:r>
      </w:ins>
    </w:p>
    <w:tbl>
      <w:tblPr>
        <w:tblStyle w:val="a5"/>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Change w:id="287" w:author="生駒市" w:date="2025-06-10T14:07:00Z">
          <w:tblPr>
            <w:tblStyle w:val="a5"/>
            <w:tblW w:w="865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2122"/>
        <w:gridCol w:w="1134"/>
        <w:gridCol w:w="1134"/>
        <w:gridCol w:w="1134"/>
        <w:gridCol w:w="1134"/>
        <w:gridCol w:w="1134"/>
        <w:gridCol w:w="1134"/>
        <w:tblGridChange w:id="288">
          <w:tblGrid>
            <w:gridCol w:w="5"/>
            <w:gridCol w:w="1900"/>
            <w:gridCol w:w="222"/>
            <w:gridCol w:w="903"/>
            <w:gridCol w:w="231"/>
            <w:gridCol w:w="894"/>
            <w:gridCol w:w="240"/>
            <w:gridCol w:w="885"/>
            <w:gridCol w:w="249"/>
            <w:gridCol w:w="876"/>
            <w:gridCol w:w="258"/>
            <w:gridCol w:w="867"/>
            <w:gridCol w:w="267"/>
            <w:gridCol w:w="858"/>
            <w:gridCol w:w="276"/>
          </w:tblGrid>
        </w:tblGridChange>
      </w:tblGrid>
      <w:tr w:rsidR="00F228C2" w14:paraId="1080EBD8" w14:textId="77777777" w:rsidTr="007F04D3">
        <w:trPr>
          <w:trHeight w:val="375"/>
          <w:trPrChange w:id="289" w:author="生駒市" w:date="2025-06-10T14:07:00Z">
            <w:trPr>
              <w:gridAfter w:val="0"/>
              <w:trHeight w:val="375"/>
            </w:trPr>
          </w:trPrChange>
        </w:trPr>
        <w:tc>
          <w:tcPr>
            <w:tcW w:w="2122" w:type="dxa"/>
            <w:tcMar>
              <w:top w:w="40" w:type="dxa"/>
              <w:left w:w="40" w:type="dxa"/>
              <w:bottom w:w="40" w:type="dxa"/>
              <w:right w:w="40" w:type="dxa"/>
            </w:tcMar>
            <w:vAlign w:val="bottom"/>
            <w:tcPrChange w:id="290" w:author="生駒市" w:date="2025-06-10T14:07:00Z">
              <w:tcPr>
                <w:tcW w:w="1905" w:type="dxa"/>
                <w:gridSpan w:val="2"/>
                <w:tcBorders>
                  <w:top w:val="nil"/>
                  <w:left w:val="nil"/>
                  <w:bottom w:val="nil"/>
                  <w:right w:val="single" w:sz="6" w:space="0" w:color="000000"/>
                </w:tcBorders>
                <w:tcMar>
                  <w:top w:w="40" w:type="dxa"/>
                  <w:left w:w="40" w:type="dxa"/>
                  <w:bottom w:w="40" w:type="dxa"/>
                  <w:right w:w="40" w:type="dxa"/>
                </w:tcMar>
                <w:vAlign w:val="bottom"/>
              </w:tcPr>
            </w:tcPrChange>
          </w:tcPr>
          <w:p w14:paraId="08CA0AE3" w14:textId="77777777" w:rsidR="00F228C2" w:rsidRDefault="00F228C2">
            <w:pPr>
              <w:widowControl w:val="0"/>
              <w:rPr>
                <w:sz w:val="20"/>
                <w:szCs w:val="20"/>
              </w:rPr>
            </w:pPr>
          </w:p>
        </w:tc>
        <w:tc>
          <w:tcPr>
            <w:tcW w:w="1134" w:type="dxa"/>
            <w:tcMar>
              <w:top w:w="40" w:type="dxa"/>
              <w:left w:w="40" w:type="dxa"/>
              <w:bottom w:w="40" w:type="dxa"/>
              <w:right w:w="40" w:type="dxa"/>
            </w:tcMar>
            <w:vAlign w:val="bottom"/>
            <w:tcPrChange w:id="291" w:author="生駒市" w:date="2025-06-10T14:07:00Z">
              <w:tcPr>
                <w:tcW w:w="1125" w:type="dxa"/>
                <w:gridSpan w:val="2"/>
                <w:tcBorders>
                  <w:left w:val="single" w:sz="6" w:space="0" w:color="000000"/>
                </w:tcBorders>
                <w:tcMar>
                  <w:top w:w="40" w:type="dxa"/>
                  <w:left w:w="40" w:type="dxa"/>
                  <w:bottom w:w="40" w:type="dxa"/>
                  <w:right w:w="40" w:type="dxa"/>
                </w:tcMar>
                <w:vAlign w:val="bottom"/>
              </w:tcPr>
            </w:tcPrChange>
          </w:tcPr>
          <w:p w14:paraId="4A106568" w14:textId="77777777" w:rsidR="00F228C2" w:rsidRDefault="00D925D1" w:rsidP="003E2FBF">
            <w:pPr>
              <w:widowControl w:val="0"/>
              <w:jc w:val="center"/>
              <w:rPr>
                <w:sz w:val="20"/>
                <w:szCs w:val="20"/>
              </w:rPr>
            </w:pPr>
            <w:r>
              <w:rPr>
                <w:rFonts w:ascii="Arial Unicode MS" w:eastAsia="Arial Unicode MS" w:hAnsi="Arial Unicode MS" w:cs="Arial Unicode MS"/>
                <w:sz w:val="20"/>
                <w:szCs w:val="20"/>
              </w:rPr>
              <w:t>前期実績</w:t>
            </w:r>
          </w:p>
        </w:tc>
        <w:tc>
          <w:tcPr>
            <w:tcW w:w="1134" w:type="dxa"/>
            <w:tcMar>
              <w:top w:w="40" w:type="dxa"/>
              <w:left w:w="40" w:type="dxa"/>
              <w:bottom w:w="40" w:type="dxa"/>
              <w:right w:w="40" w:type="dxa"/>
            </w:tcMar>
            <w:vAlign w:val="bottom"/>
            <w:tcPrChange w:id="292" w:author="生駒市" w:date="2025-06-10T14:07:00Z">
              <w:tcPr>
                <w:tcW w:w="1125" w:type="dxa"/>
                <w:gridSpan w:val="2"/>
                <w:tcMar>
                  <w:top w:w="40" w:type="dxa"/>
                  <w:left w:w="40" w:type="dxa"/>
                  <w:bottom w:w="40" w:type="dxa"/>
                  <w:right w:w="40" w:type="dxa"/>
                </w:tcMar>
                <w:vAlign w:val="bottom"/>
              </w:tcPr>
            </w:tcPrChange>
          </w:tcPr>
          <w:p w14:paraId="720F276D" w14:textId="77777777" w:rsidR="00F228C2" w:rsidRDefault="00D925D1" w:rsidP="003E2FBF">
            <w:pPr>
              <w:widowControl w:val="0"/>
              <w:jc w:val="center"/>
              <w:rPr>
                <w:sz w:val="20"/>
                <w:szCs w:val="20"/>
              </w:rPr>
            </w:pPr>
            <w:r>
              <w:rPr>
                <w:rFonts w:ascii="Arial Unicode MS" w:eastAsia="Arial Unicode MS" w:hAnsi="Arial Unicode MS" w:cs="Arial Unicode MS"/>
                <w:sz w:val="20"/>
                <w:szCs w:val="20"/>
              </w:rPr>
              <w:t>今期見込</w:t>
            </w:r>
          </w:p>
        </w:tc>
        <w:tc>
          <w:tcPr>
            <w:tcW w:w="1134" w:type="dxa"/>
            <w:tcMar>
              <w:top w:w="40" w:type="dxa"/>
              <w:left w:w="40" w:type="dxa"/>
              <w:bottom w:w="40" w:type="dxa"/>
              <w:right w:w="40" w:type="dxa"/>
            </w:tcMar>
            <w:vAlign w:val="bottom"/>
            <w:tcPrChange w:id="293" w:author="生駒市" w:date="2025-06-10T14:07:00Z">
              <w:tcPr>
                <w:tcW w:w="1125" w:type="dxa"/>
                <w:gridSpan w:val="2"/>
                <w:tcMar>
                  <w:top w:w="40" w:type="dxa"/>
                  <w:left w:w="40" w:type="dxa"/>
                  <w:bottom w:w="40" w:type="dxa"/>
                  <w:right w:w="40" w:type="dxa"/>
                </w:tcMar>
                <w:vAlign w:val="bottom"/>
              </w:tcPr>
            </w:tcPrChange>
          </w:tcPr>
          <w:p w14:paraId="4A687DA7" w14:textId="77777777" w:rsidR="00F228C2" w:rsidRDefault="00D925D1" w:rsidP="003E2FBF">
            <w:pPr>
              <w:widowControl w:val="0"/>
              <w:jc w:val="center"/>
              <w:rPr>
                <w:sz w:val="20"/>
                <w:szCs w:val="20"/>
              </w:rPr>
            </w:pPr>
            <w:r>
              <w:rPr>
                <w:rFonts w:ascii="Arial Unicode MS" w:eastAsia="Arial Unicode MS" w:hAnsi="Arial Unicode MS" w:cs="Arial Unicode MS"/>
                <w:sz w:val="20"/>
                <w:szCs w:val="20"/>
              </w:rPr>
              <w:t>計画1期目</w:t>
            </w:r>
          </w:p>
        </w:tc>
        <w:tc>
          <w:tcPr>
            <w:tcW w:w="1134" w:type="dxa"/>
            <w:tcMar>
              <w:top w:w="40" w:type="dxa"/>
              <w:left w:w="40" w:type="dxa"/>
              <w:bottom w:w="40" w:type="dxa"/>
              <w:right w:w="40" w:type="dxa"/>
            </w:tcMar>
            <w:vAlign w:val="bottom"/>
            <w:tcPrChange w:id="294" w:author="生駒市" w:date="2025-06-10T14:07:00Z">
              <w:tcPr>
                <w:tcW w:w="1125" w:type="dxa"/>
                <w:gridSpan w:val="2"/>
                <w:tcMar>
                  <w:top w:w="40" w:type="dxa"/>
                  <w:left w:w="40" w:type="dxa"/>
                  <w:bottom w:w="40" w:type="dxa"/>
                  <w:right w:w="40" w:type="dxa"/>
                </w:tcMar>
                <w:vAlign w:val="bottom"/>
              </w:tcPr>
            </w:tcPrChange>
          </w:tcPr>
          <w:p w14:paraId="25A94FA7" w14:textId="77777777" w:rsidR="00F228C2" w:rsidRDefault="00D925D1" w:rsidP="003E2FBF">
            <w:pPr>
              <w:widowControl w:val="0"/>
              <w:jc w:val="center"/>
              <w:rPr>
                <w:sz w:val="20"/>
                <w:szCs w:val="20"/>
              </w:rPr>
            </w:pPr>
            <w:r>
              <w:rPr>
                <w:rFonts w:ascii="Arial Unicode MS" w:eastAsia="Arial Unicode MS" w:hAnsi="Arial Unicode MS" w:cs="Arial Unicode MS"/>
                <w:sz w:val="20"/>
                <w:szCs w:val="20"/>
              </w:rPr>
              <w:t>計画2期目</w:t>
            </w:r>
          </w:p>
        </w:tc>
        <w:tc>
          <w:tcPr>
            <w:tcW w:w="1134" w:type="dxa"/>
            <w:tcMar>
              <w:top w:w="40" w:type="dxa"/>
              <w:left w:w="40" w:type="dxa"/>
              <w:bottom w:w="40" w:type="dxa"/>
              <w:right w:w="40" w:type="dxa"/>
            </w:tcMar>
            <w:vAlign w:val="bottom"/>
            <w:tcPrChange w:id="295" w:author="生駒市" w:date="2025-06-10T14:07:00Z">
              <w:tcPr>
                <w:tcW w:w="1125" w:type="dxa"/>
                <w:gridSpan w:val="2"/>
                <w:tcMar>
                  <w:top w:w="40" w:type="dxa"/>
                  <w:left w:w="40" w:type="dxa"/>
                  <w:bottom w:w="40" w:type="dxa"/>
                  <w:right w:w="40" w:type="dxa"/>
                </w:tcMar>
                <w:vAlign w:val="bottom"/>
              </w:tcPr>
            </w:tcPrChange>
          </w:tcPr>
          <w:p w14:paraId="6B61874B" w14:textId="77777777" w:rsidR="00F228C2" w:rsidRDefault="00D925D1" w:rsidP="003E2FBF">
            <w:pPr>
              <w:widowControl w:val="0"/>
              <w:jc w:val="center"/>
              <w:rPr>
                <w:sz w:val="20"/>
                <w:szCs w:val="20"/>
              </w:rPr>
            </w:pPr>
            <w:r>
              <w:rPr>
                <w:rFonts w:ascii="Arial Unicode MS" w:eastAsia="Arial Unicode MS" w:hAnsi="Arial Unicode MS" w:cs="Arial Unicode MS"/>
                <w:sz w:val="20"/>
                <w:szCs w:val="20"/>
              </w:rPr>
              <w:t>計画3期目</w:t>
            </w:r>
          </w:p>
        </w:tc>
        <w:tc>
          <w:tcPr>
            <w:tcW w:w="1134" w:type="dxa"/>
            <w:tcMar>
              <w:top w:w="40" w:type="dxa"/>
              <w:left w:w="40" w:type="dxa"/>
              <w:bottom w:w="40" w:type="dxa"/>
              <w:right w:w="40" w:type="dxa"/>
            </w:tcMar>
            <w:vAlign w:val="bottom"/>
            <w:tcPrChange w:id="296" w:author="生駒市" w:date="2025-06-10T14:07:00Z">
              <w:tcPr>
                <w:tcW w:w="1125" w:type="dxa"/>
                <w:gridSpan w:val="2"/>
                <w:tcMar>
                  <w:top w:w="40" w:type="dxa"/>
                  <w:left w:w="40" w:type="dxa"/>
                  <w:bottom w:w="40" w:type="dxa"/>
                  <w:right w:w="40" w:type="dxa"/>
                </w:tcMar>
                <w:vAlign w:val="bottom"/>
              </w:tcPr>
            </w:tcPrChange>
          </w:tcPr>
          <w:p w14:paraId="179028FB" w14:textId="77777777" w:rsidR="00F228C2" w:rsidRDefault="00D925D1" w:rsidP="003E2FBF">
            <w:pPr>
              <w:widowControl w:val="0"/>
              <w:jc w:val="center"/>
              <w:rPr>
                <w:sz w:val="20"/>
                <w:szCs w:val="20"/>
              </w:rPr>
            </w:pPr>
            <w:r>
              <w:rPr>
                <w:rFonts w:ascii="Arial Unicode MS" w:eastAsia="Arial Unicode MS" w:hAnsi="Arial Unicode MS" w:cs="Arial Unicode MS"/>
                <w:sz w:val="20"/>
                <w:szCs w:val="20"/>
              </w:rPr>
              <w:t>最終目標</w:t>
            </w:r>
          </w:p>
        </w:tc>
      </w:tr>
      <w:tr w:rsidR="00F228C2" w14:paraId="2C886AF5" w14:textId="77777777" w:rsidTr="007F04D3">
        <w:trPr>
          <w:trHeight w:val="375"/>
          <w:trPrChange w:id="297" w:author="生駒市" w:date="2025-06-10T14:07:00Z">
            <w:trPr>
              <w:gridAfter w:val="0"/>
              <w:trHeight w:val="375"/>
            </w:trPr>
          </w:trPrChange>
        </w:trPr>
        <w:tc>
          <w:tcPr>
            <w:tcW w:w="2122" w:type="dxa"/>
            <w:tcMar>
              <w:top w:w="40" w:type="dxa"/>
              <w:left w:w="40" w:type="dxa"/>
              <w:bottom w:w="40" w:type="dxa"/>
              <w:right w:w="40" w:type="dxa"/>
            </w:tcMar>
            <w:vAlign w:val="bottom"/>
            <w:tcPrChange w:id="298" w:author="生駒市" w:date="2025-06-10T14:07:00Z">
              <w:tcPr>
                <w:tcW w:w="1905" w:type="dxa"/>
                <w:gridSpan w:val="2"/>
                <w:tcBorders>
                  <w:top w:val="nil"/>
                  <w:left w:val="nil"/>
                  <w:bottom w:val="single" w:sz="6" w:space="0" w:color="000000"/>
                  <w:right w:val="single" w:sz="6" w:space="0" w:color="000000"/>
                </w:tcBorders>
                <w:tcMar>
                  <w:top w:w="40" w:type="dxa"/>
                  <w:left w:w="40" w:type="dxa"/>
                  <w:bottom w:w="40" w:type="dxa"/>
                  <w:right w:w="40" w:type="dxa"/>
                </w:tcMar>
                <w:vAlign w:val="bottom"/>
              </w:tcPr>
            </w:tcPrChange>
          </w:tcPr>
          <w:p w14:paraId="3CE47BF6" w14:textId="77777777" w:rsidR="00F228C2" w:rsidRDefault="00F228C2">
            <w:pPr>
              <w:widowControl w:val="0"/>
              <w:rPr>
                <w:sz w:val="20"/>
                <w:szCs w:val="20"/>
              </w:rPr>
            </w:pPr>
          </w:p>
        </w:tc>
        <w:tc>
          <w:tcPr>
            <w:tcW w:w="1134" w:type="dxa"/>
            <w:tcMar>
              <w:top w:w="40" w:type="dxa"/>
              <w:left w:w="40" w:type="dxa"/>
              <w:bottom w:w="40" w:type="dxa"/>
              <w:right w:w="40" w:type="dxa"/>
            </w:tcMar>
            <w:vAlign w:val="bottom"/>
            <w:tcPrChange w:id="299" w:author="生駒市" w:date="2025-06-10T14:07:00Z">
              <w:tcPr>
                <w:tcW w:w="1125" w:type="dxa"/>
                <w:gridSpan w:val="2"/>
                <w:tcBorders>
                  <w:left w:val="single" w:sz="6" w:space="0" w:color="000000"/>
                </w:tcBorders>
                <w:tcMar>
                  <w:top w:w="40" w:type="dxa"/>
                  <w:left w:w="40" w:type="dxa"/>
                  <w:bottom w:w="40" w:type="dxa"/>
                  <w:right w:w="40" w:type="dxa"/>
                </w:tcMar>
                <w:vAlign w:val="bottom"/>
              </w:tcPr>
            </w:tcPrChange>
          </w:tcPr>
          <w:p w14:paraId="24745294" w14:textId="464FFC5F" w:rsidR="00F228C2" w:rsidRDefault="00D925D1" w:rsidP="003E2FBF">
            <w:pPr>
              <w:widowControl w:val="0"/>
              <w:jc w:val="center"/>
              <w:rPr>
                <w:sz w:val="20"/>
                <w:szCs w:val="20"/>
              </w:rPr>
            </w:pPr>
            <w:r>
              <w:rPr>
                <w:rFonts w:ascii="Arial Unicode MS" w:eastAsia="Arial Unicode MS" w:hAnsi="Arial Unicode MS" w:cs="Arial Unicode MS"/>
                <w:sz w:val="20"/>
                <w:szCs w:val="20"/>
              </w:rPr>
              <w:t>R</w:t>
            </w:r>
            <w:ins w:id="300" w:author="生駒市" w:date="2025-06-04T15:27:00Z">
              <w:r w:rsidR="008950D4">
                <w:rPr>
                  <w:rFonts w:ascii="ＭＳ 明朝" w:eastAsia="ＭＳ 明朝" w:hAnsi="ＭＳ 明朝" w:cs="ＭＳ 明朝" w:hint="eastAsia"/>
                  <w:sz w:val="20"/>
                  <w:szCs w:val="20"/>
                </w:rPr>
                <w:t xml:space="preserve"> </w:t>
              </w:r>
            </w:ins>
            <w:r>
              <w:rPr>
                <w:rFonts w:ascii="Arial Unicode MS" w:eastAsia="Arial Unicode MS" w:hAnsi="Arial Unicode MS" w:cs="Arial Unicode MS"/>
                <w:sz w:val="20"/>
                <w:szCs w:val="20"/>
              </w:rPr>
              <w:t>年</w:t>
            </w:r>
            <w:ins w:id="301" w:author="生駒市" w:date="2025-06-04T15:27:00Z">
              <w:r w:rsidR="008950D4">
                <w:rPr>
                  <w:rFonts w:ascii="Arial Unicode MS" w:hAnsi="Arial Unicode MS" w:cs="Arial Unicode MS" w:hint="eastAsia"/>
                  <w:sz w:val="20"/>
                  <w:szCs w:val="20"/>
                </w:rPr>
                <w:t xml:space="preserve"> </w:t>
              </w:r>
            </w:ins>
            <w:r w:rsidR="003E2FBF">
              <w:rPr>
                <w:rFonts w:ascii="ＭＳ 明朝" w:eastAsia="ＭＳ 明朝" w:hAnsi="ＭＳ 明朝" w:cs="ＭＳ 明朝" w:hint="eastAsia"/>
                <w:sz w:val="20"/>
                <w:szCs w:val="20"/>
              </w:rPr>
              <w:t>月</w:t>
            </w:r>
            <w:r>
              <w:rPr>
                <w:rFonts w:ascii="Arial Unicode MS" w:eastAsia="Arial Unicode MS" w:hAnsi="Arial Unicode MS" w:cs="Arial Unicode MS"/>
                <w:sz w:val="20"/>
                <w:szCs w:val="20"/>
              </w:rPr>
              <w:t>期</w:t>
            </w:r>
          </w:p>
        </w:tc>
        <w:tc>
          <w:tcPr>
            <w:tcW w:w="1134" w:type="dxa"/>
            <w:tcMar>
              <w:top w:w="40" w:type="dxa"/>
              <w:left w:w="40" w:type="dxa"/>
              <w:bottom w:w="40" w:type="dxa"/>
              <w:right w:w="40" w:type="dxa"/>
            </w:tcMar>
            <w:vAlign w:val="bottom"/>
            <w:tcPrChange w:id="302" w:author="生駒市" w:date="2025-06-10T14:07:00Z">
              <w:tcPr>
                <w:tcW w:w="1125" w:type="dxa"/>
                <w:gridSpan w:val="2"/>
                <w:tcMar>
                  <w:top w:w="40" w:type="dxa"/>
                  <w:left w:w="40" w:type="dxa"/>
                  <w:bottom w:w="40" w:type="dxa"/>
                  <w:right w:w="40" w:type="dxa"/>
                </w:tcMar>
                <w:vAlign w:val="bottom"/>
              </w:tcPr>
            </w:tcPrChange>
          </w:tcPr>
          <w:p w14:paraId="1D90B2D0" w14:textId="05919504" w:rsidR="00F228C2" w:rsidRDefault="00D925D1" w:rsidP="003E2FBF">
            <w:pPr>
              <w:widowControl w:val="0"/>
              <w:jc w:val="center"/>
              <w:rPr>
                <w:sz w:val="20"/>
                <w:szCs w:val="20"/>
              </w:rPr>
            </w:pPr>
            <w:r>
              <w:rPr>
                <w:rFonts w:ascii="Arial Unicode MS" w:eastAsia="Arial Unicode MS" w:hAnsi="Arial Unicode MS" w:cs="Arial Unicode MS"/>
                <w:sz w:val="20"/>
                <w:szCs w:val="20"/>
              </w:rPr>
              <w:t>R</w:t>
            </w:r>
            <w:ins w:id="303" w:author="生駒市" w:date="2025-06-04T15:27:00Z">
              <w:r w:rsidR="008950D4">
                <w:rPr>
                  <w:rFonts w:ascii="Arial Unicode MS" w:hAnsi="Arial Unicode MS" w:cs="Arial Unicode MS" w:hint="eastAsia"/>
                  <w:sz w:val="20"/>
                  <w:szCs w:val="20"/>
                </w:rPr>
                <w:t xml:space="preserve"> </w:t>
              </w:r>
            </w:ins>
            <w:r>
              <w:rPr>
                <w:rFonts w:ascii="Arial Unicode MS" w:eastAsia="Arial Unicode MS" w:hAnsi="Arial Unicode MS" w:cs="Arial Unicode MS"/>
                <w:sz w:val="20"/>
                <w:szCs w:val="20"/>
              </w:rPr>
              <w:t>年</w:t>
            </w:r>
            <w:ins w:id="304" w:author="生駒市" w:date="2025-06-04T15:27:00Z">
              <w:r w:rsidR="008950D4">
                <w:rPr>
                  <w:rFonts w:ascii="Arial Unicode MS" w:hAnsi="Arial Unicode MS" w:cs="Arial Unicode MS" w:hint="eastAsia"/>
                  <w:sz w:val="20"/>
                  <w:szCs w:val="20"/>
                </w:rPr>
                <w:t xml:space="preserve"> </w:t>
              </w:r>
            </w:ins>
            <w:r w:rsidR="003E2FBF">
              <w:rPr>
                <w:rFonts w:ascii="ＭＳ 明朝" w:eastAsia="ＭＳ 明朝" w:hAnsi="ＭＳ 明朝" w:cs="ＭＳ 明朝" w:hint="eastAsia"/>
                <w:sz w:val="20"/>
                <w:szCs w:val="20"/>
              </w:rPr>
              <w:t>月</w:t>
            </w:r>
            <w:r>
              <w:rPr>
                <w:rFonts w:ascii="Arial Unicode MS" w:eastAsia="Arial Unicode MS" w:hAnsi="Arial Unicode MS" w:cs="Arial Unicode MS"/>
                <w:sz w:val="20"/>
                <w:szCs w:val="20"/>
              </w:rPr>
              <w:t>期</w:t>
            </w:r>
          </w:p>
        </w:tc>
        <w:tc>
          <w:tcPr>
            <w:tcW w:w="1134" w:type="dxa"/>
            <w:tcMar>
              <w:top w:w="40" w:type="dxa"/>
              <w:left w:w="40" w:type="dxa"/>
              <w:bottom w:w="40" w:type="dxa"/>
              <w:right w:w="40" w:type="dxa"/>
            </w:tcMar>
            <w:vAlign w:val="bottom"/>
            <w:tcPrChange w:id="305" w:author="生駒市" w:date="2025-06-10T14:07:00Z">
              <w:tcPr>
                <w:tcW w:w="1125" w:type="dxa"/>
                <w:gridSpan w:val="2"/>
                <w:tcMar>
                  <w:top w:w="40" w:type="dxa"/>
                  <w:left w:w="40" w:type="dxa"/>
                  <w:bottom w:w="40" w:type="dxa"/>
                  <w:right w:w="40" w:type="dxa"/>
                </w:tcMar>
                <w:vAlign w:val="bottom"/>
              </w:tcPr>
            </w:tcPrChange>
          </w:tcPr>
          <w:p w14:paraId="53288E22" w14:textId="3D0E7F63" w:rsidR="00F228C2" w:rsidRDefault="00D925D1" w:rsidP="003E2FBF">
            <w:pPr>
              <w:widowControl w:val="0"/>
              <w:jc w:val="center"/>
              <w:rPr>
                <w:sz w:val="20"/>
                <w:szCs w:val="20"/>
              </w:rPr>
            </w:pPr>
            <w:r>
              <w:rPr>
                <w:rFonts w:ascii="Arial Unicode MS" w:eastAsia="Arial Unicode MS" w:hAnsi="Arial Unicode MS" w:cs="Arial Unicode MS"/>
                <w:sz w:val="20"/>
                <w:szCs w:val="20"/>
              </w:rPr>
              <w:t>R</w:t>
            </w:r>
            <w:ins w:id="306" w:author="生駒市" w:date="2025-06-04T15:27:00Z">
              <w:r w:rsidR="008950D4">
                <w:rPr>
                  <w:rFonts w:ascii="Arial Unicode MS" w:hAnsi="Arial Unicode MS" w:cs="Arial Unicode MS" w:hint="eastAsia"/>
                  <w:sz w:val="20"/>
                  <w:szCs w:val="20"/>
                </w:rPr>
                <w:t xml:space="preserve"> </w:t>
              </w:r>
            </w:ins>
            <w:r>
              <w:rPr>
                <w:rFonts w:ascii="Arial Unicode MS" w:eastAsia="Arial Unicode MS" w:hAnsi="Arial Unicode MS" w:cs="Arial Unicode MS"/>
                <w:sz w:val="20"/>
                <w:szCs w:val="20"/>
              </w:rPr>
              <w:t>年</w:t>
            </w:r>
            <w:ins w:id="307" w:author="生駒市" w:date="2025-06-04T15:27:00Z">
              <w:r w:rsidR="008950D4">
                <w:rPr>
                  <w:rFonts w:ascii="Arial Unicode MS" w:hAnsi="Arial Unicode MS" w:cs="Arial Unicode MS" w:hint="eastAsia"/>
                  <w:sz w:val="20"/>
                  <w:szCs w:val="20"/>
                </w:rPr>
                <w:t xml:space="preserve"> </w:t>
              </w:r>
            </w:ins>
            <w:r w:rsidR="003E2FBF">
              <w:rPr>
                <w:rFonts w:ascii="ＭＳ 明朝" w:eastAsia="ＭＳ 明朝" w:hAnsi="ＭＳ 明朝" w:cs="ＭＳ 明朝" w:hint="eastAsia"/>
                <w:sz w:val="20"/>
                <w:szCs w:val="20"/>
              </w:rPr>
              <w:t>月</w:t>
            </w:r>
            <w:r>
              <w:rPr>
                <w:rFonts w:ascii="Arial Unicode MS" w:eastAsia="Arial Unicode MS" w:hAnsi="Arial Unicode MS" w:cs="Arial Unicode MS"/>
                <w:sz w:val="20"/>
                <w:szCs w:val="20"/>
              </w:rPr>
              <w:t>期</w:t>
            </w:r>
          </w:p>
        </w:tc>
        <w:tc>
          <w:tcPr>
            <w:tcW w:w="1134" w:type="dxa"/>
            <w:tcMar>
              <w:top w:w="40" w:type="dxa"/>
              <w:left w:w="40" w:type="dxa"/>
              <w:bottom w:w="40" w:type="dxa"/>
              <w:right w:w="40" w:type="dxa"/>
            </w:tcMar>
            <w:vAlign w:val="bottom"/>
            <w:tcPrChange w:id="308" w:author="生駒市" w:date="2025-06-10T14:07:00Z">
              <w:tcPr>
                <w:tcW w:w="1125" w:type="dxa"/>
                <w:gridSpan w:val="2"/>
                <w:tcMar>
                  <w:top w:w="40" w:type="dxa"/>
                  <w:left w:w="40" w:type="dxa"/>
                  <w:bottom w:w="40" w:type="dxa"/>
                  <w:right w:w="40" w:type="dxa"/>
                </w:tcMar>
                <w:vAlign w:val="bottom"/>
              </w:tcPr>
            </w:tcPrChange>
          </w:tcPr>
          <w:p w14:paraId="55E18D82" w14:textId="75F9F343" w:rsidR="00F228C2" w:rsidRDefault="00D925D1" w:rsidP="003E2FBF">
            <w:pPr>
              <w:widowControl w:val="0"/>
              <w:jc w:val="center"/>
              <w:rPr>
                <w:sz w:val="20"/>
                <w:szCs w:val="20"/>
              </w:rPr>
            </w:pPr>
            <w:r>
              <w:rPr>
                <w:rFonts w:ascii="Arial Unicode MS" w:eastAsia="Arial Unicode MS" w:hAnsi="Arial Unicode MS" w:cs="Arial Unicode MS"/>
                <w:sz w:val="20"/>
                <w:szCs w:val="20"/>
              </w:rPr>
              <w:t>R</w:t>
            </w:r>
            <w:ins w:id="309" w:author="生駒市" w:date="2025-06-04T15:27:00Z">
              <w:r w:rsidR="008950D4">
                <w:rPr>
                  <w:rFonts w:ascii="Arial Unicode MS" w:hAnsi="Arial Unicode MS" w:cs="Arial Unicode MS" w:hint="eastAsia"/>
                  <w:sz w:val="20"/>
                  <w:szCs w:val="20"/>
                </w:rPr>
                <w:t xml:space="preserve"> </w:t>
              </w:r>
            </w:ins>
            <w:r>
              <w:rPr>
                <w:rFonts w:ascii="Arial Unicode MS" w:eastAsia="Arial Unicode MS" w:hAnsi="Arial Unicode MS" w:cs="Arial Unicode MS"/>
                <w:sz w:val="20"/>
                <w:szCs w:val="20"/>
              </w:rPr>
              <w:t>年</w:t>
            </w:r>
            <w:ins w:id="310" w:author="生駒市" w:date="2025-06-04T15:27:00Z">
              <w:r w:rsidR="008950D4">
                <w:rPr>
                  <w:rFonts w:ascii="Arial Unicode MS" w:hAnsi="Arial Unicode MS" w:cs="Arial Unicode MS" w:hint="eastAsia"/>
                  <w:sz w:val="20"/>
                  <w:szCs w:val="20"/>
                </w:rPr>
                <w:t xml:space="preserve"> </w:t>
              </w:r>
            </w:ins>
            <w:r w:rsidR="003E2FBF">
              <w:rPr>
                <w:rFonts w:ascii="ＭＳ 明朝" w:eastAsia="ＭＳ 明朝" w:hAnsi="ＭＳ 明朝" w:cs="ＭＳ 明朝" w:hint="eastAsia"/>
                <w:sz w:val="20"/>
                <w:szCs w:val="20"/>
              </w:rPr>
              <w:t>月</w:t>
            </w:r>
            <w:r>
              <w:rPr>
                <w:rFonts w:ascii="Arial Unicode MS" w:eastAsia="Arial Unicode MS" w:hAnsi="Arial Unicode MS" w:cs="Arial Unicode MS"/>
                <w:sz w:val="20"/>
                <w:szCs w:val="20"/>
              </w:rPr>
              <w:t>期</w:t>
            </w:r>
          </w:p>
        </w:tc>
        <w:tc>
          <w:tcPr>
            <w:tcW w:w="1134" w:type="dxa"/>
            <w:tcMar>
              <w:top w:w="40" w:type="dxa"/>
              <w:left w:w="40" w:type="dxa"/>
              <w:bottom w:w="40" w:type="dxa"/>
              <w:right w:w="40" w:type="dxa"/>
            </w:tcMar>
            <w:vAlign w:val="bottom"/>
            <w:tcPrChange w:id="311" w:author="生駒市" w:date="2025-06-10T14:07:00Z">
              <w:tcPr>
                <w:tcW w:w="1125" w:type="dxa"/>
                <w:gridSpan w:val="2"/>
                <w:tcMar>
                  <w:top w:w="40" w:type="dxa"/>
                  <w:left w:w="40" w:type="dxa"/>
                  <w:bottom w:w="40" w:type="dxa"/>
                  <w:right w:w="40" w:type="dxa"/>
                </w:tcMar>
                <w:vAlign w:val="bottom"/>
              </w:tcPr>
            </w:tcPrChange>
          </w:tcPr>
          <w:p w14:paraId="48FEA84A" w14:textId="548094CB" w:rsidR="00F228C2" w:rsidRDefault="00D925D1" w:rsidP="003E2FBF">
            <w:pPr>
              <w:widowControl w:val="0"/>
              <w:jc w:val="center"/>
              <w:rPr>
                <w:sz w:val="20"/>
                <w:szCs w:val="20"/>
              </w:rPr>
            </w:pPr>
            <w:r>
              <w:rPr>
                <w:rFonts w:ascii="Arial Unicode MS" w:eastAsia="Arial Unicode MS" w:hAnsi="Arial Unicode MS" w:cs="Arial Unicode MS"/>
                <w:sz w:val="20"/>
                <w:szCs w:val="20"/>
              </w:rPr>
              <w:t>R</w:t>
            </w:r>
            <w:ins w:id="312" w:author="生駒市" w:date="2025-06-04T15:27:00Z">
              <w:r w:rsidR="008950D4">
                <w:rPr>
                  <w:rFonts w:ascii="Arial Unicode MS" w:hAnsi="Arial Unicode MS" w:cs="Arial Unicode MS" w:hint="eastAsia"/>
                  <w:sz w:val="20"/>
                  <w:szCs w:val="20"/>
                </w:rPr>
                <w:t xml:space="preserve"> </w:t>
              </w:r>
            </w:ins>
            <w:r>
              <w:rPr>
                <w:rFonts w:ascii="Arial Unicode MS" w:eastAsia="Arial Unicode MS" w:hAnsi="Arial Unicode MS" w:cs="Arial Unicode MS"/>
                <w:sz w:val="20"/>
                <w:szCs w:val="20"/>
              </w:rPr>
              <w:t>年</w:t>
            </w:r>
            <w:ins w:id="313" w:author="生駒市" w:date="2025-06-04T15:27:00Z">
              <w:r w:rsidR="008950D4">
                <w:rPr>
                  <w:rFonts w:ascii="Arial Unicode MS" w:hAnsi="Arial Unicode MS" w:cs="Arial Unicode MS" w:hint="eastAsia"/>
                  <w:sz w:val="20"/>
                  <w:szCs w:val="20"/>
                </w:rPr>
                <w:t xml:space="preserve"> </w:t>
              </w:r>
            </w:ins>
            <w:r w:rsidR="003E2FBF">
              <w:rPr>
                <w:rFonts w:ascii="ＭＳ 明朝" w:eastAsia="ＭＳ 明朝" w:hAnsi="ＭＳ 明朝" w:cs="ＭＳ 明朝" w:hint="eastAsia"/>
                <w:sz w:val="20"/>
                <w:szCs w:val="20"/>
              </w:rPr>
              <w:t>月</w:t>
            </w:r>
            <w:r>
              <w:rPr>
                <w:rFonts w:ascii="Arial Unicode MS" w:eastAsia="Arial Unicode MS" w:hAnsi="Arial Unicode MS" w:cs="Arial Unicode MS"/>
                <w:sz w:val="20"/>
                <w:szCs w:val="20"/>
              </w:rPr>
              <w:t>期</w:t>
            </w:r>
          </w:p>
        </w:tc>
        <w:tc>
          <w:tcPr>
            <w:tcW w:w="1134" w:type="dxa"/>
            <w:tcMar>
              <w:top w:w="40" w:type="dxa"/>
              <w:left w:w="40" w:type="dxa"/>
              <w:bottom w:w="40" w:type="dxa"/>
              <w:right w:w="40" w:type="dxa"/>
            </w:tcMar>
            <w:vAlign w:val="bottom"/>
            <w:tcPrChange w:id="314" w:author="生駒市" w:date="2025-06-10T14:07:00Z">
              <w:tcPr>
                <w:tcW w:w="1125" w:type="dxa"/>
                <w:gridSpan w:val="2"/>
                <w:tcMar>
                  <w:top w:w="40" w:type="dxa"/>
                  <w:left w:w="40" w:type="dxa"/>
                  <w:bottom w:w="40" w:type="dxa"/>
                  <w:right w:w="40" w:type="dxa"/>
                </w:tcMar>
                <w:vAlign w:val="bottom"/>
              </w:tcPr>
            </w:tcPrChange>
          </w:tcPr>
          <w:p w14:paraId="6C8B0695" w14:textId="1AF512C6" w:rsidR="00F228C2" w:rsidRDefault="00D925D1" w:rsidP="003E2FBF">
            <w:pPr>
              <w:widowControl w:val="0"/>
              <w:jc w:val="center"/>
              <w:rPr>
                <w:sz w:val="20"/>
                <w:szCs w:val="20"/>
              </w:rPr>
            </w:pPr>
            <w:r>
              <w:rPr>
                <w:rFonts w:ascii="Arial Unicode MS" w:eastAsia="Arial Unicode MS" w:hAnsi="Arial Unicode MS" w:cs="Arial Unicode MS"/>
                <w:sz w:val="20"/>
                <w:szCs w:val="20"/>
              </w:rPr>
              <w:t>R</w:t>
            </w:r>
            <w:ins w:id="315" w:author="生駒市" w:date="2025-06-04T15:27:00Z">
              <w:r w:rsidR="008950D4">
                <w:rPr>
                  <w:rFonts w:ascii="Arial Unicode MS" w:hAnsi="Arial Unicode MS" w:cs="Arial Unicode MS" w:hint="eastAsia"/>
                  <w:sz w:val="20"/>
                  <w:szCs w:val="20"/>
                </w:rPr>
                <w:t xml:space="preserve"> </w:t>
              </w:r>
            </w:ins>
            <w:r>
              <w:rPr>
                <w:rFonts w:ascii="Arial Unicode MS" w:eastAsia="Arial Unicode MS" w:hAnsi="Arial Unicode MS" w:cs="Arial Unicode MS"/>
                <w:sz w:val="20"/>
                <w:szCs w:val="20"/>
              </w:rPr>
              <w:t>年</w:t>
            </w:r>
            <w:ins w:id="316" w:author="生駒市" w:date="2025-06-04T15:27:00Z">
              <w:r w:rsidR="008950D4">
                <w:rPr>
                  <w:rFonts w:ascii="Arial Unicode MS" w:hAnsi="Arial Unicode MS" w:cs="Arial Unicode MS" w:hint="eastAsia"/>
                  <w:sz w:val="20"/>
                  <w:szCs w:val="20"/>
                </w:rPr>
                <w:t xml:space="preserve"> </w:t>
              </w:r>
            </w:ins>
            <w:r w:rsidR="003E2FBF">
              <w:rPr>
                <w:rFonts w:ascii="ＭＳ 明朝" w:eastAsia="ＭＳ 明朝" w:hAnsi="ＭＳ 明朝" w:cs="ＭＳ 明朝" w:hint="eastAsia"/>
                <w:sz w:val="20"/>
                <w:szCs w:val="20"/>
              </w:rPr>
              <w:t>月</w:t>
            </w:r>
            <w:r>
              <w:rPr>
                <w:rFonts w:ascii="Arial Unicode MS" w:eastAsia="Arial Unicode MS" w:hAnsi="Arial Unicode MS" w:cs="Arial Unicode MS"/>
                <w:sz w:val="20"/>
                <w:szCs w:val="20"/>
              </w:rPr>
              <w:t>期</w:t>
            </w:r>
          </w:p>
        </w:tc>
      </w:tr>
      <w:tr w:rsidR="00F228C2" w14:paraId="52410FE2" w14:textId="77777777" w:rsidTr="007F04D3">
        <w:trPr>
          <w:trHeight w:val="375"/>
          <w:trPrChange w:id="317" w:author="生駒市" w:date="2025-06-10T14:07:00Z">
            <w:trPr>
              <w:gridAfter w:val="0"/>
              <w:trHeight w:val="375"/>
            </w:trPr>
          </w:trPrChange>
        </w:trPr>
        <w:tc>
          <w:tcPr>
            <w:tcW w:w="2122" w:type="dxa"/>
            <w:tcMar>
              <w:top w:w="40" w:type="dxa"/>
              <w:left w:w="40" w:type="dxa"/>
              <w:bottom w:w="40" w:type="dxa"/>
              <w:right w:w="40" w:type="dxa"/>
            </w:tcMar>
            <w:vAlign w:val="bottom"/>
            <w:tcPrChange w:id="318" w:author="生駒市" w:date="2025-06-10T14:07:00Z">
              <w:tcPr>
                <w:tcW w:w="1905" w:type="dxa"/>
                <w:gridSpan w:val="2"/>
                <w:tcBorders>
                  <w:top w:val="single" w:sz="6" w:space="0" w:color="000000"/>
                </w:tcBorders>
                <w:tcMar>
                  <w:top w:w="40" w:type="dxa"/>
                  <w:left w:w="40" w:type="dxa"/>
                  <w:bottom w:w="40" w:type="dxa"/>
                  <w:right w:w="40" w:type="dxa"/>
                </w:tcMar>
                <w:vAlign w:val="bottom"/>
              </w:tcPr>
            </w:tcPrChange>
          </w:tcPr>
          <w:p w14:paraId="087BF0FB" w14:textId="77777777" w:rsidR="00F228C2" w:rsidRDefault="00D925D1">
            <w:pPr>
              <w:widowControl w:val="0"/>
              <w:rPr>
                <w:sz w:val="20"/>
                <w:szCs w:val="20"/>
              </w:rPr>
            </w:pPr>
            <w:r>
              <w:rPr>
                <w:rFonts w:ascii="Arial Unicode MS" w:eastAsia="Arial Unicode MS" w:hAnsi="Arial Unicode MS" w:cs="Arial Unicode MS"/>
                <w:sz w:val="20"/>
                <w:szCs w:val="20"/>
              </w:rPr>
              <w:t>売上高</w:t>
            </w:r>
          </w:p>
        </w:tc>
        <w:tc>
          <w:tcPr>
            <w:tcW w:w="1134" w:type="dxa"/>
            <w:tcMar>
              <w:top w:w="40" w:type="dxa"/>
              <w:left w:w="40" w:type="dxa"/>
              <w:bottom w:w="40" w:type="dxa"/>
              <w:right w:w="40" w:type="dxa"/>
            </w:tcMar>
            <w:vAlign w:val="bottom"/>
            <w:tcPrChange w:id="319" w:author="生駒市" w:date="2025-06-10T14:07:00Z">
              <w:tcPr>
                <w:tcW w:w="1125" w:type="dxa"/>
                <w:gridSpan w:val="2"/>
                <w:tcMar>
                  <w:top w:w="40" w:type="dxa"/>
                  <w:left w:w="40" w:type="dxa"/>
                  <w:bottom w:w="40" w:type="dxa"/>
                  <w:right w:w="40" w:type="dxa"/>
                </w:tcMar>
                <w:vAlign w:val="bottom"/>
              </w:tcPr>
            </w:tcPrChange>
          </w:tcPr>
          <w:p w14:paraId="15D87499" w14:textId="01EEC9AE"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20" w:author="生駒市" w:date="2025-06-10T14:07:00Z">
              <w:tcPr>
                <w:tcW w:w="1125" w:type="dxa"/>
                <w:gridSpan w:val="2"/>
                <w:tcMar>
                  <w:top w:w="40" w:type="dxa"/>
                  <w:left w:w="40" w:type="dxa"/>
                  <w:bottom w:w="40" w:type="dxa"/>
                  <w:right w:w="40" w:type="dxa"/>
                </w:tcMar>
                <w:vAlign w:val="bottom"/>
              </w:tcPr>
            </w:tcPrChange>
          </w:tcPr>
          <w:p w14:paraId="2BFDD9E4" w14:textId="78AC380A"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21" w:author="生駒市" w:date="2025-06-10T14:07:00Z">
              <w:tcPr>
                <w:tcW w:w="1125" w:type="dxa"/>
                <w:gridSpan w:val="2"/>
                <w:tcMar>
                  <w:top w:w="40" w:type="dxa"/>
                  <w:left w:w="40" w:type="dxa"/>
                  <w:bottom w:w="40" w:type="dxa"/>
                  <w:right w:w="40" w:type="dxa"/>
                </w:tcMar>
                <w:vAlign w:val="bottom"/>
              </w:tcPr>
            </w:tcPrChange>
          </w:tcPr>
          <w:p w14:paraId="449CBE2B" w14:textId="5870C115"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22" w:author="生駒市" w:date="2025-06-10T14:07:00Z">
              <w:tcPr>
                <w:tcW w:w="1125" w:type="dxa"/>
                <w:gridSpan w:val="2"/>
                <w:tcMar>
                  <w:top w:w="40" w:type="dxa"/>
                  <w:left w:w="40" w:type="dxa"/>
                  <w:bottom w:w="40" w:type="dxa"/>
                  <w:right w:w="40" w:type="dxa"/>
                </w:tcMar>
                <w:vAlign w:val="bottom"/>
              </w:tcPr>
            </w:tcPrChange>
          </w:tcPr>
          <w:p w14:paraId="4C385641" w14:textId="5BE0C19E"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23" w:author="生駒市" w:date="2025-06-10T14:07:00Z">
              <w:tcPr>
                <w:tcW w:w="1125" w:type="dxa"/>
                <w:gridSpan w:val="2"/>
                <w:tcMar>
                  <w:top w:w="40" w:type="dxa"/>
                  <w:left w:w="40" w:type="dxa"/>
                  <w:bottom w:w="40" w:type="dxa"/>
                  <w:right w:w="40" w:type="dxa"/>
                </w:tcMar>
                <w:vAlign w:val="bottom"/>
              </w:tcPr>
            </w:tcPrChange>
          </w:tcPr>
          <w:p w14:paraId="2851E544" w14:textId="0FB9899B"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24" w:author="生駒市" w:date="2025-06-10T14:07:00Z">
              <w:tcPr>
                <w:tcW w:w="1125" w:type="dxa"/>
                <w:gridSpan w:val="2"/>
                <w:tcMar>
                  <w:top w:w="40" w:type="dxa"/>
                  <w:left w:w="40" w:type="dxa"/>
                  <w:bottom w:w="40" w:type="dxa"/>
                  <w:right w:w="40" w:type="dxa"/>
                </w:tcMar>
                <w:vAlign w:val="bottom"/>
              </w:tcPr>
            </w:tcPrChange>
          </w:tcPr>
          <w:p w14:paraId="68D51986" w14:textId="1BAE7B36" w:rsidR="00F228C2" w:rsidRDefault="00F228C2">
            <w:pPr>
              <w:widowControl w:val="0"/>
              <w:jc w:val="right"/>
              <w:rPr>
                <w:sz w:val="20"/>
                <w:szCs w:val="20"/>
              </w:rPr>
            </w:pPr>
          </w:p>
        </w:tc>
      </w:tr>
      <w:tr w:rsidR="00F228C2" w14:paraId="0C034FB7" w14:textId="77777777" w:rsidTr="007F04D3">
        <w:trPr>
          <w:trHeight w:val="375"/>
          <w:trPrChange w:id="325" w:author="生駒市" w:date="2025-06-10T14:07:00Z">
            <w:trPr>
              <w:gridAfter w:val="0"/>
              <w:trHeight w:val="375"/>
            </w:trPr>
          </w:trPrChange>
        </w:trPr>
        <w:tc>
          <w:tcPr>
            <w:tcW w:w="2122" w:type="dxa"/>
            <w:tcMar>
              <w:top w:w="40" w:type="dxa"/>
              <w:left w:w="40" w:type="dxa"/>
              <w:bottom w:w="40" w:type="dxa"/>
              <w:right w:w="40" w:type="dxa"/>
            </w:tcMar>
            <w:vAlign w:val="bottom"/>
            <w:tcPrChange w:id="326" w:author="生駒市" w:date="2025-06-10T14:07:00Z">
              <w:tcPr>
                <w:tcW w:w="1905" w:type="dxa"/>
                <w:gridSpan w:val="2"/>
                <w:tcMar>
                  <w:top w:w="40" w:type="dxa"/>
                  <w:left w:w="40" w:type="dxa"/>
                  <w:bottom w:w="40" w:type="dxa"/>
                  <w:right w:w="40" w:type="dxa"/>
                </w:tcMar>
                <w:vAlign w:val="bottom"/>
              </w:tcPr>
            </w:tcPrChange>
          </w:tcPr>
          <w:p w14:paraId="250B21A7" w14:textId="77777777" w:rsidR="00F228C2" w:rsidRDefault="00D925D1">
            <w:pPr>
              <w:widowControl w:val="0"/>
              <w:rPr>
                <w:sz w:val="20"/>
                <w:szCs w:val="20"/>
              </w:rPr>
            </w:pPr>
            <w:r>
              <w:rPr>
                <w:rFonts w:ascii="Arial Unicode MS" w:eastAsia="Arial Unicode MS" w:hAnsi="Arial Unicode MS" w:cs="Arial Unicode MS"/>
                <w:sz w:val="20"/>
                <w:szCs w:val="20"/>
              </w:rPr>
              <w:t>売上原価</w:t>
            </w:r>
          </w:p>
        </w:tc>
        <w:tc>
          <w:tcPr>
            <w:tcW w:w="1134" w:type="dxa"/>
            <w:tcMar>
              <w:top w:w="40" w:type="dxa"/>
              <w:left w:w="40" w:type="dxa"/>
              <w:bottom w:w="40" w:type="dxa"/>
              <w:right w:w="40" w:type="dxa"/>
            </w:tcMar>
            <w:vAlign w:val="bottom"/>
            <w:tcPrChange w:id="327" w:author="生駒市" w:date="2025-06-10T14:07:00Z">
              <w:tcPr>
                <w:tcW w:w="1125" w:type="dxa"/>
                <w:gridSpan w:val="2"/>
                <w:tcMar>
                  <w:top w:w="40" w:type="dxa"/>
                  <w:left w:w="40" w:type="dxa"/>
                  <w:bottom w:w="40" w:type="dxa"/>
                  <w:right w:w="40" w:type="dxa"/>
                </w:tcMar>
                <w:vAlign w:val="bottom"/>
              </w:tcPr>
            </w:tcPrChange>
          </w:tcPr>
          <w:p w14:paraId="3716C143" w14:textId="3CB0D304"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28" w:author="生駒市" w:date="2025-06-10T14:07:00Z">
              <w:tcPr>
                <w:tcW w:w="1125" w:type="dxa"/>
                <w:gridSpan w:val="2"/>
                <w:tcMar>
                  <w:top w:w="40" w:type="dxa"/>
                  <w:left w:w="40" w:type="dxa"/>
                  <w:bottom w:w="40" w:type="dxa"/>
                  <w:right w:w="40" w:type="dxa"/>
                </w:tcMar>
                <w:vAlign w:val="bottom"/>
              </w:tcPr>
            </w:tcPrChange>
          </w:tcPr>
          <w:p w14:paraId="7F00E6A7" w14:textId="6FA233F9"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29" w:author="生駒市" w:date="2025-06-10T14:07:00Z">
              <w:tcPr>
                <w:tcW w:w="1125" w:type="dxa"/>
                <w:gridSpan w:val="2"/>
                <w:tcMar>
                  <w:top w:w="40" w:type="dxa"/>
                  <w:left w:w="40" w:type="dxa"/>
                  <w:bottom w:w="40" w:type="dxa"/>
                  <w:right w:w="40" w:type="dxa"/>
                </w:tcMar>
                <w:vAlign w:val="bottom"/>
              </w:tcPr>
            </w:tcPrChange>
          </w:tcPr>
          <w:p w14:paraId="609D812A" w14:textId="6835B65E"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30" w:author="生駒市" w:date="2025-06-10T14:07:00Z">
              <w:tcPr>
                <w:tcW w:w="1125" w:type="dxa"/>
                <w:gridSpan w:val="2"/>
                <w:tcMar>
                  <w:top w:w="40" w:type="dxa"/>
                  <w:left w:w="40" w:type="dxa"/>
                  <w:bottom w:w="40" w:type="dxa"/>
                  <w:right w:w="40" w:type="dxa"/>
                </w:tcMar>
                <w:vAlign w:val="bottom"/>
              </w:tcPr>
            </w:tcPrChange>
          </w:tcPr>
          <w:p w14:paraId="157102B3" w14:textId="530E573E"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31" w:author="生駒市" w:date="2025-06-10T14:07:00Z">
              <w:tcPr>
                <w:tcW w:w="1125" w:type="dxa"/>
                <w:gridSpan w:val="2"/>
                <w:tcMar>
                  <w:top w:w="40" w:type="dxa"/>
                  <w:left w:w="40" w:type="dxa"/>
                  <w:bottom w:w="40" w:type="dxa"/>
                  <w:right w:w="40" w:type="dxa"/>
                </w:tcMar>
                <w:vAlign w:val="bottom"/>
              </w:tcPr>
            </w:tcPrChange>
          </w:tcPr>
          <w:p w14:paraId="2B8149B9" w14:textId="7C68944D"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32" w:author="生駒市" w:date="2025-06-10T14:07:00Z">
              <w:tcPr>
                <w:tcW w:w="1125" w:type="dxa"/>
                <w:gridSpan w:val="2"/>
                <w:tcMar>
                  <w:top w:w="40" w:type="dxa"/>
                  <w:left w:w="40" w:type="dxa"/>
                  <w:bottom w:w="40" w:type="dxa"/>
                  <w:right w:w="40" w:type="dxa"/>
                </w:tcMar>
                <w:vAlign w:val="bottom"/>
              </w:tcPr>
            </w:tcPrChange>
          </w:tcPr>
          <w:p w14:paraId="19F5F6A1" w14:textId="40BBB702" w:rsidR="00F228C2" w:rsidRDefault="00F228C2">
            <w:pPr>
              <w:widowControl w:val="0"/>
              <w:jc w:val="right"/>
              <w:rPr>
                <w:sz w:val="20"/>
                <w:szCs w:val="20"/>
              </w:rPr>
            </w:pPr>
          </w:p>
        </w:tc>
      </w:tr>
      <w:tr w:rsidR="00F228C2" w:rsidDel="00626742" w14:paraId="558A1CB8" w14:textId="155DB31F" w:rsidTr="007F04D3">
        <w:trPr>
          <w:trHeight w:val="375"/>
          <w:del w:id="333" w:author="生駒市" w:date="2025-06-04T11:11:00Z"/>
          <w:trPrChange w:id="334" w:author="生駒市" w:date="2025-06-10T14:07:00Z">
            <w:trPr>
              <w:gridAfter w:val="0"/>
              <w:trHeight w:val="375"/>
            </w:trPr>
          </w:trPrChange>
        </w:trPr>
        <w:tc>
          <w:tcPr>
            <w:tcW w:w="2122" w:type="dxa"/>
            <w:tcMar>
              <w:top w:w="40" w:type="dxa"/>
              <w:left w:w="40" w:type="dxa"/>
              <w:bottom w:w="40" w:type="dxa"/>
              <w:right w:w="40" w:type="dxa"/>
            </w:tcMar>
            <w:vAlign w:val="bottom"/>
            <w:tcPrChange w:id="335" w:author="生駒市" w:date="2025-06-10T14:07:00Z">
              <w:tcPr>
                <w:tcW w:w="1905" w:type="dxa"/>
                <w:gridSpan w:val="2"/>
                <w:tcMar>
                  <w:top w:w="40" w:type="dxa"/>
                  <w:left w:w="40" w:type="dxa"/>
                  <w:bottom w:w="40" w:type="dxa"/>
                  <w:right w:w="40" w:type="dxa"/>
                </w:tcMar>
                <w:vAlign w:val="bottom"/>
              </w:tcPr>
            </w:tcPrChange>
          </w:tcPr>
          <w:p w14:paraId="7615CF0F" w14:textId="0686E80A" w:rsidR="00F228C2" w:rsidDel="00626742" w:rsidRDefault="00D925D1">
            <w:pPr>
              <w:widowControl w:val="0"/>
              <w:rPr>
                <w:del w:id="336" w:author="生駒市" w:date="2025-06-04T11:11:00Z"/>
                <w:sz w:val="20"/>
                <w:szCs w:val="20"/>
              </w:rPr>
            </w:pPr>
            <w:del w:id="337" w:author="生駒市" w:date="2025-06-04T11:11:00Z">
              <w:r w:rsidDel="00626742">
                <w:rPr>
                  <w:rFonts w:ascii="Arial Unicode MS" w:eastAsia="Arial Unicode MS" w:hAnsi="Arial Unicode MS" w:cs="Arial Unicode MS"/>
                  <w:sz w:val="20"/>
                  <w:szCs w:val="20"/>
                </w:rPr>
                <w:delText>Aうち減価償却費</w:delText>
              </w:r>
            </w:del>
          </w:p>
        </w:tc>
        <w:tc>
          <w:tcPr>
            <w:tcW w:w="1134" w:type="dxa"/>
            <w:tcMar>
              <w:top w:w="40" w:type="dxa"/>
              <w:left w:w="40" w:type="dxa"/>
              <w:bottom w:w="40" w:type="dxa"/>
              <w:right w:w="40" w:type="dxa"/>
            </w:tcMar>
            <w:vAlign w:val="bottom"/>
            <w:tcPrChange w:id="338" w:author="生駒市" w:date="2025-06-10T14:07:00Z">
              <w:tcPr>
                <w:tcW w:w="1125" w:type="dxa"/>
                <w:gridSpan w:val="2"/>
                <w:tcMar>
                  <w:top w:w="40" w:type="dxa"/>
                  <w:left w:w="40" w:type="dxa"/>
                  <w:bottom w:w="40" w:type="dxa"/>
                  <w:right w:w="40" w:type="dxa"/>
                </w:tcMar>
                <w:vAlign w:val="bottom"/>
              </w:tcPr>
            </w:tcPrChange>
          </w:tcPr>
          <w:p w14:paraId="3DB55967" w14:textId="00807651" w:rsidR="00F228C2" w:rsidDel="00626742" w:rsidRDefault="00F228C2">
            <w:pPr>
              <w:widowControl w:val="0"/>
              <w:jc w:val="right"/>
              <w:rPr>
                <w:del w:id="339" w:author="生駒市" w:date="2025-06-04T11:11:00Z"/>
                <w:sz w:val="20"/>
                <w:szCs w:val="20"/>
              </w:rPr>
            </w:pPr>
          </w:p>
        </w:tc>
        <w:tc>
          <w:tcPr>
            <w:tcW w:w="1134" w:type="dxa"/>
            <w:tcMar>
              <w:top w:w="40" w:type="dxa"/>
              <w:left w:w="40" w:type="dxa"/>
              <w:bottom w:w="40" w:type="dxa"/>
              <w:right w:w="40" w:type="dxa"/>
            </w:tcMar>
            <w:vAlign w:val="bottom"/>
            <w:tcPrChange w:id="340" w:author="生駒市" w:date="2025-06-10T14:07:00Z">
              <w:tcPr>
                <w:tcW w:w="1125" w:type="dxa"/>
                <w:gridSpan w:val="2"/>
                <w:tcMar>
                  <w:top w:w="40" w:type="dxa"/>
                  <w:left w:w="40" w:type="dxa"/>
                  <w:bottom w:w="40" w:type="dxa"/>
                  <w:right w:w="40" w:type="dxa"/>
                </w:tcMar>
                <w:vAlign w:val="bottom"/>
              </w:tcPr>
            </w:tcPrChange>
          </w:tcPr>
          <w:p w14:paraId="71338E12" w14:textId="5B47BB1F" w:rsidR="00F228C2" w:rsidDel="00626742" w:rsidRDefault="00F228C2">
            <w:pPr>
              <w:widowControl w:val="0"/>
              <w:jc w:val="right"/>
              <w:rPr>
                <w:del w:id="341" w:author="生駒市" w:date="2025-06-04T11:11:00Z"/>
                <w:sz w:val="20"/>
                <w:szCs w:val="20"/>
              </w:rPr>
            </w:pPr>
          </w:p>
        </w:tc>
        <w:tc>
          <w:tcPr>
            <w:tcW w:w="1134" w:type="dxa"/>
            <w:tcMar>
              <w:top w:w="40" w:type="dxa"/>
              <w:left w:w="40" w:type="dxa"/>
              <w:bottom w:w="40" w:type="dxa"/>
              <w:right w:w="40" w:type="dxa"/>
            </w:tcMar>
            <w:vAlign w:val="bottom"/>
            <w:tcPrChange w:id="342" w:author="生駒市" w:date="2025-06-10T14:07:00Z">
              <w:tcPr>
                <w:tcW w:w="1125" w:type="dxa"/>
                <w:gridSpan w:val="2"/>
                <w:tcMar>
                  <w:top w:w="40" w:type="dxa"/>
                  <w:left w:w="40" w:type="dxa"/>
                  <w:bottom w:w="40" w:type="dxa"/>
                  <w:right w:w="40" w:type="dxa"/>
                </w:tcMar>
                <w:vAlign w:val="bottom"/>
              </w:tcPr>
            </w:tcPrChange>
          </w:tcPr>
          <w:p w14:paraId="61DE3795" w14:textId="69E268DB" w:rsidR="00F228C2" w:rsidDel="00626742" w:rsidRDefault="00F228C2">
            <w:pPr>
              <w:widowControl w:val="0"/>
              <w:jc w:val="right"/>
              <w:rPr>
                <w:del w:id="343" w:author="生駒市" w:date="2025-06-04T11:11:00Z"/>
                <w:sz w:val="20"/>
                <w:szCs w:val="20"/>
              </w:rPr>
            </w:pPr>
          </w:p>
        </w:tc>
        <w:tc>
          <w:tcPr>
            <w:tcW w:w="1134" w:type="dxa"/>
            <w:tcMar>
              <w:top w:w="40" w:type="dxa"/>
              <w:left w:w="40" w:type="dxa"/>
              <w:bottom w:w="40" w:type="dxa"/>
              <w:right w:w="40" w:type="dxa"/>
            </w:tcMar>
            <w:vAlign w:val="bottom"/>
            <w:tcPrChange w:id="344" w:author="生駒市" w:date="2025-06-10T14:07:00Z">
              <w:tcPr>
                <w:tcW w:w="1125" w:type="dxa"/>
                <w:gridSpan w:val="2"/>
                <w:tcMar>
                  <w:top w:w="40" w:type="dxa"/>
                  <w:left w:w="40" w:type="dxa"/>
                  <w:bottom w:w="40" w:type="dxa"/>
                  <w:right w:w="40" w:type="dxa"/>
                </w:tcMar>
                <w:vAlign w:val="bottom"/>
              </w:tcPr>
            </w:tcPrChange>
          </w:tcPr>
          <w:p w14:paraId="25073076" w14:textId="2DDD81A3" w:rsidR="00F228C2" w:rsidDel="00626742" w:rsidRDefault="00F228C2">
            <w:pPr>
              <w:widowControl w:val="0"/>
              <w:jc w:val="right"/>
              <w:rPr>
                <w:del w:id="345" w:author="生駒市" w:date="2025-06-04T11:11:00Z"/>
                <w:sz w:val="20"/>
                <w:szCs w:val="20"/>
              </w:rPr>
            </w:pPr>
          </w:p>
        </w:tc>
        <w:tc>
          <w:tcPr>
            <w:tcW w:w="1134" w:type="dxa"/>
            <w:tcMar>
              <w:top w:w="40" w:type="dxa"/>
              <w:left w:w="40" w:type="dxa"/>
              <w:bottom w:w="40" w:type="dxa"/>
              <w:right w:w="40" w:type="dxa"/>
            </w:tcMar>
            <w:vAlign w:val="bottom"/>
            <w:tcPrChange w:id="346" w:author="生駒市" w:date="2025-06-10T14:07:00Z">
              <w:tcPr>
                <w:tcW w:w="1125" w:type="dxa"/>
                <w:gridSpan w:val="2"/>
                <w:tcMar>
                  <w:top w:w="40" w:type="dxa"/>
                  <w:left w:w="40" w:type="dxa"/>
                  <w:bottom w:w="40" w:type="dxa"/>
                  <w:right w:w="40" w:type="dxa"/>
                </w:tcMar>
                <w:vAlign w:val="bottom"/>
              </w:tcPr>
            </w:tcPrChange>
          </w:tcPr>
          <w:p w14:paraId="1FDAF6D6" w14:textId="25C30928" w:rsidR="00F228C2" w:rsidDel="00626742" w:rsidRDefault="00F228C2">
            <w:pPr>
              <w:widowControl w:val="0"/>
              <w:jc w:val="right"/>
              <w:rPr>
                <w:del w:id="347" w:author="生駒市" w:date="2025-06-04T11:11:00Z"/>
                <w:sz w:val="20"/>
                <w:szCs w:val="20"/>
              </w:rPr>
            </w:pPr>
          </w:p>
        </w:tc>
        <w:tc>
          <w:tcPr>
            <w:tcW w:w="1134" w:type="dxa"/>
            <w:tcMar>
              <w:top w:w="40" w:type="dxa"/>
              <w:left w:w="40" w:type="dxa"/>
              <w:bottom w:w="40" w:type="dxa"/>
              <w:right w:w="40" w:type="dxa"/>
            </w:tcMar>
            <w:vAlign w:val="bottom"/>
            <w:tcPrChange w:id="348" w:author="生駒市" w:date="2025-06-10T14:07:00Z">
              <w:tcPr>
                <w:tcW w:w="1125" w:type="dxa"/>
                <w:gridSpan w:val="2"/>
                <w:tcMar>
                  <w:top w:w="40" w:type="dxa"/>
                  <w:left w:w="40" w:type="dxa"/>
                  <w:bottom w:w="40" w:type="dxa"/>
                  <w:right w:w="40" w:type="dxa"/>
                </w:tcMar>
                <w:vAlign w:val="bottom"/>
              </w:tcPr>
            </w:tcPrChange>
          </w:tcPr>
          <w:p w14:paraId="2E3C2CA9" w14:textId="46430D30" w:rsidR="00F228C2" w:rsidDel="00626742" w:rsidRDefault="00F228C2">
            <w:pPr>
              <w:widowControl w:val="0"/>
              <w:jc w:val="right"/>
              <w:rPr>
                <w:del w:id="349" w:author="生駒市" w:date="2025-06-04T11:11:00Z"/>
                <w:sz w:val="20"/>
                <w:szCs w:val="20"/>
              </w:rPr>
            </w:pPr>
          </w:p>
        </w:tc>
      </w:tr>
      <w:tr w:rsidR="00F228C2" w14:paraId="089C424B" w14:textId="77777777" w:rsidTr="007F04D3">
        <w:trPr>
          <w:trHeight w:val="375"/>
          <w:trPrChange w:id="350" w:author="生駒市" w:date="2025-06-10T14:07:00Z">
            <w:trPr>
              <w:gridAfter w:val="0"/>
              <w:trHeight w:val="375"/>
            </w:trPr>
          </w:trPrChange>
        </w:trPr>
        <w:tc>
          <w:tcPr>
            <w:tcW w:w="2122" w:type="dxa"/>
            <w:tcMar>
              <w:top w:w="40" w:type="dxa"/>
              <w:left w:w="40" w:type="dxa"/>
              <w:bottom w:w="40" w:type="dxa"/>
              <w:right w:w="40" w:type="dxa"/>
            </w:tcMar>
            <w:vAlign w:val="bottom"/>
            <w:tcPrChange w:id="351" w:author="生駒市" w:date="2025-06-10T14:07:00Z">
              <w:tcPr>
                <w:tcW w:w="1905" w:type="dxa"/>
                <w:gridSpan w:val="2"/>
                <w:tcMar>
                  <w:top w:w="40" w:type="dxa"/>
                  <w:left w:w="40" w:type="dxa"/>
                  <w:bottom w:w="40" w:type="dxa"/>
                  <w:right w:w="40" w:type="dxa"/>
                </w:tcMar>
                <w:vAlign w:val="bottom"/>
              </w:tcPr>
            </w:tcPrChange>
          </w:tcPr>
          <w:p w14:paraId="2E7CAA11" w14:textId="77777777" w:rsidR="00F228C2" w:rsidRDefault="00D925D1">
            <w:pPr>
              <w:widowControl w:val="0"/>
              <w:rPr>
                <w:sz w:val="20"/>
                <w:szCs w:val="20"/>
              </w:rPr>
            </w:pPr>
            <w:r>
              <w:rPr>
                <w:rFonts w:ascii="Arial Unicode MS" w:eastAsia="Arial Unicode MS" w:hAnsi="Arial Unicode MS" w:cs="Arial Unicode MS"/>
                <w:sz w:val="20"/>
                <w:szCs w:val="20"/>
              </w:rPr>
              <w:t>売上総利益</w:t>
            </w:r>
          </w:p>
        </w:tc>
        <w:tc>
          <w:tcPr>
            <w:tcW w:w="1134" w:type="dxa"/>
            <w:tcMar>
              <w:top w:w="40" w:type="dxa"/>
              <w:left w:w="40" w:type="dxa"/>
              <w:bottom w:w="40" w:type="dxa"/>
              <w:right w:w="40" w:type="dxa"/>
            </w:tcMar>
            <w:vAlign w:val="bottom"/>
            <w:tcPrChange w:id="352" w:author="生駒市" w:date="2025-06-10T14:07:00Z">
              <w:tcPr>
                <w:tcW w:w="1125" w:type="dxa"/>
                <w:gridSpan w:val="2"/>
                <w:tcMar>
                  <w:top w:w="40" w:type="dxa"/>
                  <w:left w:w="40" w:type="dxa"/>
                  <w:bottom w:w="40" w:type="dxa"/>
                  <w:right w:w="40" w:type="dxa"/>
                </w:tcMar>
                <w:vAlign w:val="bottom"/>
              </w:tcPr>
            </w:tcPrChange>
          </w:tcPr>
          <w:p w14:paraId="7F95253D" w14:textId="2918A3D5"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53" w:author="生駒市" w:date="2025-06-10T14:07:00Z">
              <w:tcPr>
                <w:tcW w:w="1125" w:type="dxa"/>
                <w:gridSpan w:val="2"/>
                <w:tcMar>
                  <w:top w:w="40" w:type="dxa"/>
                  <w:left w:w="40" w:type="dxa"/>
                  <w:bottom w:w="40" w:type="dxa"/>
                  <w:right w:w="40" w:type="dxa"/>
                </w:tcMar>
                <w:vAlign w:val="bottom"/>
              </w:tcPr>
            </w:tcPrChange>
          </w:tcPr>
          <w:p w14:paraId="17C297EA" w14:textId="32595B84"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54" w:author="生駒市" w:date="2025-06-10T14:07:00Z">
              <w:tcPr>
                <w:tcW w:w="1125" w:type="dxa"/>
                <w:gridSpan w:val="2"/>
                <w:tcMar>
                  <w:top w:w="40" w:type="dxa"/>
                  <w:left w:w="40" w:type="dxa"/>
                  <w:bottom w:w="40" w:type="dxa"/>
                  <w:right w:w="40" w:type="dxa"/>
                </w:tcMar>
                <w:vAlign w:val="bottom"/>
              </w:tcPr>
            </w:tcPrChange>
          </w:tcPr>
          <w:p w14:paraId="1F4A9E23" w14:textId="1DBB37D3"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55" w:author="生駒市" w:date="2025-06-10T14:07:00Z">
              <w:tcPr>
                <w:tcW w:w="1125" w:type="dxa"/>
                <w:gridSpan w:val="2"/>
                <w:tcMar>
                  <w:top w:w="40" w:type="dxa"/>
                  <w:left w:w="40" w:type="dxa"/>
                  <w:bottom w:w="40" w:type="dxa"/>
                  <w:right w:w="40" w:type="dxa"/>
                </w:tcMar>
                <w:vAlign w:val="bottom"/>
              </w:tcPr>
            </w:tcPrChange>
          </w:tcPr>
          <w:p w14:paraId="0CA16C0D" w14:textId="6AECE933"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56" w:author="生駒市" w:date="2025-06-10T14:07:00Z">
              <w:tcPr>
                <w:tcW w:w="1125" w:type="dxa"/>
                <w:gridSpan w:val="2"/>
                <w:tcMar>
                  <w:top w:w="40" w:type="dxa"/>
                  <w:left w:w="40" w:type="dxa"/>
                  <w:bottom w:w="40" w:type="dxa"/>
                  <w:right w:w="40" w:type="dxa"/>
                </w:tcMar>
                <w:vAlign w:val="bottom"/>
              </w:tcPr>
            </w:tcPrChange>
          </w:tcPr>
          <w:p w14:paraId="27BADF34" w14:textId="2B22A3A6"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57" w:author="生駒市" w:date="2025-06-10T14:07:00Z">
              <w:tcPr>
                <w:tcW w:w="1125" w:type="dxa"/>
                <w:gridSpan w:val="2"/>
                <w:tcMar>
                  <w:top w:w="40" w:type="dxa"/>
                  <w:left w:w="40" w:type="dxa"/>
                  <w:bottom w:w="40" w:type="dxa"/>
                  <w:right w:w="40" w:type="dxa"/>
                </w:tcMar>
                <w:vAlign w:val="bottom"/>
              </w:tcPr>
            </w:tcPrChange>
          </w:tcPr>
          <w:p w14:paraId="4711955F" w14:textId="7654B7F8" w:rsidR="00F228C2" w:rsidRDefault="00F228C2">
            <w:pPr>
              <w:widowControl w:val="0"/>
              <w:jc w:val="right"/>
              <w:rPr>
                <w:sz w:val="20"/>
                <w:szCs w:val="20"/>
              </w:rPr>
            </w:pPr>
          </w:p>
        </w:tc>
      </w:tr>
      <w:tr w:rsidR="00F228C2" w14:paraId="78A8D56A" w14:textId="77777777" w:rsidTr="007F04D3">
        <w:trPr>
          <w:trHeight w:val="375"/>
          <w:trPrChange w:id="358" w:author="生駒市" w:date="2025-06-10T14:07:00Z">
            <w:trPr>
              <w:gridAfter w:val="0"/>
              <w:trHeight w:val="375"/>
            </w:trPr>
          </w:trPrChange>
        </w:trPr>
        <w:tc>
          <w:tcPr>
            <w:tcW w:w="2122" w:type="dxa"/>
            <w:tcMar>
              <w:top w:w="40" w:type="dxa"/>
              <w:left w:w="40" w:type="dxa"/>
              <w:bottom w:w="40" w:type="dxa"/>
              <w:right w:w="40" w:type="dxa"/>
            </w:tcMar>
            <w:vAlign w:val="bottom"/>
            <w:tcPrChange w:id="359" w:author="生駒市" w:date="2025-06-10T14:07:00Z">
              <w:tcPr>
                <w:tcW w:w="1905" w:type="dxa"/>
                <w:gridSpan w:val="2"/>
                <w:tcMar>
                  <w:top w:w="40" w:type="dxa"/>
                  <w:left w:w="40" w:type="dxa"/>
                  <w:bottom w:w="40" w:type="dxa"/>
                  <w:right w:w="40" w:type="dxa"/>
                </w:tcMar>
                <w:vAlign w:val="bottom"/>
              </w:tcPr>
            </w:tcPrChange>
          </w:tcPr>
          <w:p w14:paraId="6DA7F67C" w14:textId="77777777" w:rsidR="00F228C2" w:rsidRDefault="00D925D1">
            <w:pPr>
              <w:widowControl w:val="0"/>
              <w:rPr>
                <w:sz w:val="20"/>
                <w:szCs w:val="20"/>
              </w:rPr>
            </w:pPr>
            <w:r>
              <w:rPr>
                <w:rFonts w:ascii="Arial Unicode MS" w:eastAsia="Arial Unicode MS" w:hAnsi="Arial Unicode MS" w:cs="Arial Unicode MS"/>
                <w:sz w:val="20"/>
                <w:szCs w:val="20"/>
              </w:rPr>
              <w:t>販売管理費</w:t>
            </w:r>
          </w:p>
        </w:tc>
        <w:tc>
          <w:tcPr>
            <w:tcW w:w="1134" w:type="dxa"/>
            <w:tcMar>
              <w:top w:w="40" w:type="dxa"/>
              <w:left w:w="40" w:type="dxa"/>
              <w:bottom w:w="40" w:type="dxa"/>
              <w:right w:w="40" w:type="dxa"/>
            </w:tcMar>
            <w:vAlign w:val="bottom"/>
            <w:tcPrChange w:id="360" w:author="生駒市" w:date="2025-06-10T14:07:00Z">
              <w:tcPr>
                <w:tcW w:w="1125" w:type="dxa"/>
                <w:gridSpan w:val="2"/>
                <w:tcMar>
                  <w:top w:w="40" w:type="dxa"/>
                  <w:left w:w="40" w:type="dxa"/>
                  <w:bottom w:w="40" w:type="dxa"/>
                  <w:right w:w="40" w:type="dxa"/>
                </w:tcMar>
                <w:vAlign w:val="bottom"/>
              </w:tcPr>
            </w:tcPrChange>
          </w:tcPr>
          <w:p w14:paraId="5FA7D893" w14:textId="2F582117"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61" w:author="生駒市" w:date="2025-06-10T14:07:00Z">
              <w:tcPr>
                <w:tcW w:w="1125" w:type="dxa"/>
                <w:gridSpan w:val="2"/>
                <w:tcMar>
                  <w:top w:w="40" w:type="dxa"/>
                  <w:left w:w="40" w:type="dxa"/>
                  <w:bottom w:w="40" w:type="dxa"/>
                  <w:right w:w="40" w:type="dxa"/>
                </w:tcMar>
                <w:vAlign w:val="bottom"/>
              </w:tcPr>
            </w:tcPrChange>
          </w:tcPr>
          <w:p w14:paraId="452C5E09" w14:textId="52EB7E46"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62" w:author="生駒市" w:date="2025-06-10T14:07:00Z">
              <w:tcPr>
                <w:tcW w:w="1125" w:type="dxa"/>
                <w:gridSpan w:val="2"/>
                <w:tcMar>
                  <w:top w:w="40" w:type="dxa"/>
                  <w:left w:w="40" w:type="dxa"/>
                  <w:bottom w:w="40" w:type="dxa"/>
                  <w:right w:w="40" w:type="dxa"/>
                </w:tcMar>
                <w:vAlign w:val="bottom"/>
              </w:tcPr>
            </w:tcPrChange>
          </w:tcPr>
          <w:p w14:paraId="522068EB" w14:textId="28CCC698"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63" w:author="生駒市" w:date="2025-06-10T14:07:00Z">
              <w:tcPr>
                <w:tcW w:w="1125" w:type="dxa"/>
                <w:gridSpan w:val="2"/>
                <w:tcMar>
                  <w:top w:w="40" w:type="dxa"/>
                  <w:left w:w="40" w:type="dxa"/>
                  <w:bottom w:w="40" w:type="dxa"/>
                  <w:right w:w="40" w:type="dxa"/>
                </w:tcMar>
                <w:vAlign w:val="bottom"/>
              </w:tcPr>
            </w:tcPrChange>
          </w:tcPr>
          <w:p w14:paraId="4065DD8E" w14:textId="6E86147C"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64" w:author="生駒市" w:date="2025-06-10T14:07:00Z">
              <w:tcPr>
                <w:tcW w:w="1125" w:type="dxa"/>
                <w:gridSpan w:val="2"/>
                <w:tcMar>
                  <w:top w:w="40" w:type="dxa"/>
                  <w:left w:w="40" w:type="dxa"/>
                  <w:bottom w:w="40" w:type="dxa"/>
                  <w:right w:w="40" w:type="dxa"/>
                </w:tcMar>
                <w:vAlign w:val="bottom"/>
              </w:tcPr>
            </w:tcPrChange>
          </w:tcPr>
          <w:p w14:paraId="1EF176CA" w14:textId="2D9CAC2D"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65" w:author="生駒市" w:date="2025-06-10T14:07:00Z">
              <w:tcPr>
                <w:tcW w:w="1125" w:type="dxa"/>
                <w:gridSpan w:val="2"/>
                <w:tcMar>
                  <w:top w:w="40" w:type="dxa"/>
                  <w:left w:w="40" w:type="dxa"/>
                  <w:bottom w:w="40" w:type="dxa"/>
                  <w:right w:w="40" w:type="dxa"/>
                </w:tcMar>
                <w:vAlign w:val="bottom"/>
              </w:tcPr>
            </w:tcPrChange>
          </w:tcPr>
          <w:p w14:paraId="3066F3EF" w14:textId="3151E3CB" w:rsidR="00F228C2" w:rsidRDefault="00F228C2">
            <w:pPr>
              <w:widowControl w:val="0"/>
              <w:jc w:val="right"/>
              <w:rPr>
                <w:sz w:val="20"/>
                <w:szCs w:val="20"/>
              </w:rPr>
            </w:pPr>
          </w:p>
        </w:tc>
      </w:tr>
      <w:tr w:rsidR="00F228C2" w14:paraId="6E596610" w14:textId="77777777" w:rsidTr="007F04D3">
        <w:trPr>
          <w:trHeight w:val="375"/>
          <w:trPrChange w:id="366" w:author="生駒市" w:date="2025-06-10T14:07:00Z">
            <w:trPr>
              <w:gridAfter w:val="0"/>
              <w:trHeight w:val="375"/>
            </w:trPr>
          </w:trPrChange>
        </w:trPr>
        <w:tc>
          <w:tcPr>
            <w:tcW w:w="2122" w:type="dxa"/>
            <w:tcMar>
              <w:top w:w="40" w:type="dxa"/>
              <w:left w:w="40" w:type="dxa"/>
              <w:bottom w:w="40" w:type="dxa"/>
              <w:right w:w="40" w:type="dxa"/>
            </w:tcMar>
            <w:vAlign w:val="bottom"/>
            <w:tcPrChange w:id="367" w:author="生駒市" w:date="2025-06-10T14:07:00Z">
              <w:tcPr>
                <w:tcW w:w="1905" w:type="dxa"/>
                <w:gridSpan w:val="2"/>
                <w:tcMar>
                  <w:top w:w="40" w:type="dxa"/>
                  <w:left w:w="40" w:type="dxa"/>
                  <w:bottom w:w="40" w:type="dxa"/>
                  <w:right w:w="40" w:type="dxa"/>
                </w:tcMar>
                <w:vAlign w:val="bottom"/>
              </w:tcPr>
            </w:tcPrChange>
          </w:tcPr>
          <w:p w14:paraId="00102931" w14:textId="77777777" w:rsidR="00F228C2" w:rsidRDefault="00D925D1">
            <w:pPr>
              <w:widowControl w:val="0"/>
              <w:rPr>
                <w:sz w:val="20"/>
                <w:szCs w:val="20"/>
              </w:rPr>
            </w:pPr>
            <w:r>
              <w:rPr>
                <w:rFonts w:ascii="Arial Unicode MS" w:eastAsia="Arial Unicode MS" w:hAnsi="Arial Unicode MS" w:cs="Arial Unicode MS"/>
                <w:sz w:val="20"/>
                <w:szCs w:val="20"/>
              </w:rPr>
              <w:t>人件費</w:t>
            </w:r>
          </w:p>
        </w:tc>
        <w:tc>
          <w:tcPr>
            <w:tcW w:w="1134" w:type="dxa"/>
            <w:tcMar>
              <w:top w:w="40" w:type="dxa"/>
              <w:left w:w="40" w:type="dxa"/>
              <w:bottom w:w="40" w:type="dxa"/>
              <w:right w:w="40" w:type="dxa"/>
            </w:tcMar>
            <w:vAlign w:val="bottom"/>
            <w:tcPrChange w:id="368" w:author="生駒市" w:date="2025-06-10T14:07:00Z">
              <w:tcPr>
                <w:tcW w:w="1125" w:type="dxa"/>
                <w:gridSpan w:val="2"/>
                <w:tcMar>
                  <w:top w:w="40" w:type="dxa"/>
                  <w:left w:w="40" w:type="dxa"/>
                  <w:bottom w:w="40" w:type="dxa"/>
                  <w:right w:w="40" w:type="dxa"/>
                </w:tcMar>
                <w:vAlign w:val="bottom"/>
              </w:tcPr>
            </w:tcPrChange>
          </w:tcPr>
          <w:p w14:paraId="0708DCA6" w14:textId="19313BDD"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69" w:author="生駒市" w:date="2025-06-10T14:07:00Z">
              <w:tcPr>
                <w:tcW w:w="1125" w:type="dxa"/>
                <w:gridSpan w:val="2"/>
                <w:tcMar>
                  <w:top w:w="40" w:type="dxa"/>
                  <w:left w:w="40" w:type="dxa"/>
                  <w:bottom w:w="40" w:type="dxa"/>
                  <w:right w:w="40" w:type="dxa"/>
                </w:tcMar>
                <w:vAlign w:val="bottom"/>
              </w:tcPr>
            </w:tcPrChange>
          </w:tcPr>
          <w:p w14:paraId="7A058759" w14:textId="3DB30E1D"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70" w:author="生駒市" w:date="2025-06-10T14:07:00Z">
              <w:tcPr>
                <w:tcW w:w="1125" w:type="dxa"/>
                <w:gridSpan w:val="2"/>
                <w:tcMar>
                  <w:top w:w="40" w:type="dxa"/>
                  <w:left w:w="40" w:type="dxa"/>
                  <w:bottom w:w="40" w:type="dxa"/>
                  <w:right w:w="40" w:type="dxa"/>
                </w:tcMar>
                <w:vAlign w:val="bottom"/>
              </w:tcPr>
            </w:tcPrChange>
          </w:tcPr>
          <w:p w14:paraId="41264DEC" w14:textId="5035DED9"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71" w:author="生駒市" w:date="2025-06-10T14:07:00Z">
              <w:tcPr>
                <w:tcW w:w="1125" w:type="dxa"/>
                <w:gridSpan w:val="2"/>
                <w:tcMar>
                  <w:top w:w="40" w:type="dxa"/>
                  <w:left w:w="40" w:type="dxa"/>
                  <w:bottom w:w="40" w:type="dxa"/>
                  <w:right w:w="40" w:type="dxa"/>
                </w:tcMar>
                <w:vAlign w:val="bottom"/>
              </w:tcPr>
            </w:tcPrChange>
          </w:tcPr>
          <w:p w14:paraId="7588306C" w14:textId="1DD6B04B"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72" w:author="生駒市" w:date="2025-06-10T14:07:00Z">
              <w:tcPr>
                <w:tcW w:w="1125" w:type="dxa"/>
                <w:gridSpan w:val="2"/>
                <w:tcMar>
                  <w:top w:w="40" w:type="dxa"/>
                  <w:left w:w="40" w:type="dxa"/>
                  <w:bottom w:w="40" w:type="dxa"/>
                  <w:right w:w="40" w:type="dxa"/>
                </w:tcMar>
                <w:vAlign w:val="bottom"/>
              </w:tcPr>
            </w:tcPrChange>
          </w:tcPr>
          <w:p w14:paraId="04B68956" w14:textId="37219179"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373" w:author="生駒市" w:date="2025-06-10T14:07:00Z">
              <w:tcPr>
                <w:tcW w:w="1125" w:type="dxa"/>
                <w:gridSpan w:val="2"/>
                <w:tcMar>
                  <w:top w:w="40" w:type="dxa"/>
                  <w:left w:w="40" w:type="dxa"/>
                  <w:bottom w:w="40" w:type="dxa"/>
                  <w:right w:w="40" w:type="dxa"/>
                </w:tcMar>
                <w:vAlign w:val="bottom"/>
              </w:tcPr>
            </w:tcPrChange>
          </w:tcPr>
          <w:p w14:paraId="69BF6382" w14:textId="62FA4B24" w:rsidR="00F228C2" w:rsidRDefault="00F228C2">
            <w:pPr>
              <w:widowControl w:val="0"/>
              <w:jc w:val="right"/>
              <w:rPr>
                <w:sz w:val="20"/>
                <w:szCs w:val="20"/>
              </w:rPr>
            </w:pPr>
          </w:p>
        </w:tc>
      </w:tr>
      <w:tr w:rsidR="00F228C2" w:rsidDel="00516D8C" w14:paraId="7D524964" w14:textId="3AE25D49" w:rsidTr="007F04D3">
        <w:trPr>
          <w:trHeight w:val="375"/>
          <w:del w:id="374" w:author="生駒市" w:date="2025-06-04T11:12:00Z"/>
          <w:trPrChange w:id="375" w:author="生駒市" w:date="2025-06-10T14:07:00Z">
            <w:trPr>
              <w:gridAfter w:val="0"/>
              <w:trHeight w:val="375"/>
            </w:trPr>
          </w:trPrChange>
        </w:trPr>
        <w:tc>
          <w:tcPr>
            <w:tcW w:w="2122" w:type="dxa"/>
            <w:tcMar>
              <w:top w:w="40" w:type="dxa"/>
              <w:left w:w="40" w:type="dxa"/>
              <w:bottom w:w="40" w:type="dxa"/>
              <w:right w:w="40" w:type="dxa"/>
            </w:tcMar>
            <w:vAlign w:val="bottom"/>
            <w:tcPrChange w:id="376" w:author="生駒市" w:date="2025-06-10T14:07:00Z">
              <w:tcPr>
                <w:tcW w:w="1905" w:type="dxa"/>
                <w:gridSpan w:val="2"/>
                <w:tcMar>
                  <w:top w:w="40" w:type="dxa"/>
                  <w:left w:w="40" w:type="dxa"/>
                  <w:bottom w:w="40" w:type="dxa"/>
                  <w:right w:w="40" w:type="dxa"/>
                </w:tcMar>
                <w:vAlign w:val="bottom"/>
              </w:tcPr>
            </w:tcPrChange>
          </w:tcPr>
          <w:p w14:paraId="76AD6CF8" w14:textId="66279FDA" w:rsidR="00F228C2" w:rsidDel="00516D8C" w:rsidRDefault="00D925D1">
            <w:pPr>
              <w:widowControl w:val="0"/>
              <w:rPr>
                <w:del w:id="377" w:author="生駒市" w:date="2025-06-04T11:12:00Z"/>
                <w:sz w:val="20"/>
                <w:szCs w:val="20"/>
              </w:rPr>
            </w:pPr>
            <w:del w:id="378" w:author="生駒市" w:date="2025-06-04T11:12:00Z">
              <w:r w:rsidDel="00516D8C">
                <w:rPr>
                  <w:rFonts w:ascii="Arial Unicode MS" w:eastAsia="Arial Unicode MS" w:hAnsi="Arial Unicode MS" w:cs="Arial Unicode MS"/>
                  <w:sz w:val="20"/>
                  <w:szCs w:val="20"/>
                </w:rPr>
                <w:delText>うち役員報酬</w:delText>
              </w:r>
            </w:del>
          </w:p>
        </w:tc>
        <w:tc>
          <w:tcPr>
            <w:tcW w:w="1134" w:type="dxa"/>
            <w:tcMar>
              <w:top w:w="40" w:type="dxa"/>
              <w:left w:w="40" w:type="dxa"/>
              <w:bottom w:w="40" w:type="dxa"/>
              <w:right w:w="40" w:type="dxa"/>
            </w:tcMar>
            <w:vAlign w:val="bottom"/>
            <w:tcPrChange w:id="379" w:author="生駒市" w:date="2025-06-10T14:07:00Z">
              <w:tcPr>
                <w:tcW w:w="1125" w:type="dxa"/>
                <w:gridSpan w:val="2"/>
                <w:tcMar>
                  <w:top w:w="40" w:type="dxa"/>
                  <w:left w:w="40" w:type="dxa"/>
                  <w:bottom w:w="40" w:type="dxa"/>
                  <w:right w:w="40" w:type="dxa"/>
                </w:tcMar>
                <w:vAlign w:val="bottom"/>
              </w:tcPr>
            </w:tcPrChange>
          </w:tcPr>
          <w:p w14:paraId="763A5B5B" w14:textId="192C652F" w:rsidR="00F228C2" w:rsidDel="00516D8C" w:rsidRDefault="00F228C2">
            <w:pPr>
              <w:widowControl w:val="0"/>
              <w:jc w:val="right"/>
              <w:rPr>
                <w:del w:id="380" w:author="生駒市" w:date="2025-06-04T11:12:00Z"/>
                <w:sz w:val="20"/>
                <w:szCs w:val="20"/>
              </w:rPr>
            </w:pPr>
          </w:p>
        </w:tc>
        <w:tc>
          <w:tcPr>
            <w:tcW w:w="1134" w:type="dxa"/>
            <w:tcMar>
              <w:top w:w="40" w:type="dxa"/>
              <w:left w:w="40" w:type="dxa"/>
              <w:bottom w:w="40" w:type="dxa"/>
              <w:right w:w="40" w:type="dxa"/>
            </w:tcMar>
            <w:vAlign w:val="bottom"/>
            <w:tcPrChange w:id="381" w:author="生駒市" w:date="2025-06-10T14:07:00Z">
              <w:tcPr>
                <w:tcW w:w="1125" w:type="dxa"/>
                <w:gridSpan w:val="2"/>
                <w:tcMar>
                  <w:top w:w="40" w:type="dxa"/>
                  <w:left w:w="40" w:type="dxa"/>
                  <w:bottom w:w="40" w:type="dxa"/>
                  <w:right w:w="40" w:type="dxa"/>
                </w:tcMar>
                <w:vAlign w:val="bottom"/>
              </w:tcPr>
            </w:tcPrChange>
          </w:tcPr>
          <w:p w14:paraId="37CF963D" w14:textId="573280A2" w:rsidR="00F228C2" w:rsidDel="00516D8C" w:rsidRDefault="00F228C2">
            <w:pPr>
              <w:widowControl w:val="0"/>
              <w:jc w:val="right"/>
              <w:rPr>
                <w:del w:id="382" w:author="生駒市" w:date="2025-06-04T11:12:00Z"/>
                <w:sz w:val="20"/>
                <w:szCs w:val="20"/>
              </w:rPr>
            </w:pPr>
          </w:p>
        </w:tc>
        <w:tc>
          <w:tcPr>
            <w:tcW w:w="1134" w:type="dxa"/>
            <w:tcMar>
              <w:top w:w="40" w:type="dxa"/>
              <w:left w:w="40" w:type="dxa"/>
              <w:bottom w:w="40" w:type="dxa"/>
              <w:right w:w="40" w:type="dxa"/>
            </w:tcMar>
            <w:vAlign w:val="bottom"/>
            <w:tcPrChange w:id="383" w:author="生駒市" w:date="2025-06-10T14:07:00Z">
              <w:tcPr>
                <w:tcW w:w="1125" w:type="dxa"/>
                <w:gridSpan w:val="2"/>
                <w:tcMar>
                  <w:top w:w="40" w:type="dxa"/>
                  <w:left w:w="40" w:type="dxa"/>
                  <w:bottom w:w="40" w:type="dxa"/>
                  <w:right w:w="40" w:type="dxa"/>
                </w:tcMar>
                <w:vAlign w:val="bottom"/>
              </w:tcPr>
            </w:tcPrChange>
          </w:tcPr>
          <w:p w14:paraId="31C37675" w14:textId="477DA868" w:rsidR="00F228C2" w:rsidDel="00516D8C" w:rsidRDefault="00F228C2">
            <w:pPr>
              <w:widowControl w:val="0"/>
              <w:jc w:val="right"/>
              <w:rPr>
                <w:del w:id="384" w:author="生駒市" w:date="2025-06-04T11:12:00Z"/>
                <w:sz w:val="20"/>
                <w:szCs w:val="20"/>
              </w:rPr>
            </w:pPr>
          </w:p>
        </w:tc>
        <w:tc>
          <w:tcPr>
            <w:tcW w:w="1134" w:type="dxa"/>
            <w:tcMar>
              <w:top w:w="40" w:type="dxa"/>
              <w:left w:w="40" w:type="dxa"/>
              <w:bottom w:w="40" w:type="dxa"/>
              <w:right w:w="40" w:type="dxa"/>
            </w:tcMar>
            <w:vAlign w:val="bottom"/>
            <w:tcPrChange w:id="385" w:author="生駒市" w:date="2025-06-10T14:07:00Z">
              <w:tcPr>
                <w:tcW w:w="1125" w:type="dxa"/>
                <w:gridSpan w:val="2"/>
                <w:tcMar>
                  <w:top w:w="40" w:type="dxa"/>
                  <w:left w:w="40" w:type="dxa"/>
                  <w:bottom w:w="40" w:type="dxa"/>
                  <w:right w:w="40" w:type="dxa"/>
                </w:tcMar>
                <w:vAlign w:val="bottom"/>
              </w:tcPr>
            </w:tcPrChange>
          </w:tcPr>
          <w:p w14:paraId="32A4273E" w14:textId="3AB28AA7" w:rsidR="00F228C2" w:rsidDel="00516D8C" w:rsidRDefault="00F228C2">
            <w:pPr>
              <w:widowControl w:val="0"/>
              <w:jc w:val="right"/>
              <w:rPr>
                <w:del w:id="386" w:author="生駒市" w:date="2025-06-04T11:12:00Z"/>
                <w:sz w:val="20"/>
                <w:szCs w:val="20"/>
              </w:rPr>
            </w:pPr>
          </w:p>
        </w:tc>
        <w:tc>
          <w:tcPr>
            <w:tcW w:w="1134" w:type="dxa"/>
            <w:tcMar>
              <w:top w:w="40" w:type="dxa"/>
              <w:left w:w="40" w:type="dxa"/>
              <w:bottom w:w="40" w:type="dxa"/>
              <w:right w:w="40" w:type="dxa"/>
            </w:tcMar>
            <w:vAlign w:val="bottom"/>
            <w:tcPrChange w:id="387" w:author="生駒市" w:date="2025-06-10T14:07:00Z">
              <w:tcPr>
                <w:tcW w:w="1125" w:type="dxa"/>
                <w:gridSpan w:val="2"/>
                <w:tcMar>
                  <w:top w:w="40" w:type="dxa"/>
                  <w:left w:w="40" w:type="dxa"/>
                  <w:bottom w:w="40" w:type="dxa"/>
                  <w:right w:w="40" w:type="dxa"/>
                </w:tcMar>
                <w:vAlign w:val="bottom"/>
              </w:tcPr>
            </w:tcPrChange>
          </w:tcPr>
          <w:p w14:paraId="5E824CF7" w14:textId="6E7DFF95" w:rsidR="00F228C2" w:rsidDel="00516D8C" w:rsidRDefault="00F228C2">
            <w:pPr>
              <w:widowControl w:val="0"/>
              <w:jc w:val="right"/>
              <w:rPr>
                <w:del w:id="388" w:author="生駒市" w:date="2025-06-04T11:12:00Z"/>
                <w:sz w:val="20"/>
                <w:szCs w:val="20"/>
              </w:rPr>
            </w:pPr>
          </w:p>
        </w:tc>
        <w:tc>
          <w:tcPr>
            <w:tcW w:w="1134" w:type="dxa"/>
            <w:tcMar>
              <w:top w:w="40" w:type="dxa"/>
              <w:left w:w="40" w:type="dxa"/>
              <w:bottom w:w="40" w:type="dxa"/>
              <w:right w:w="40" w:type="dxa"/>
            </w:tcMar>
            <w:vAlign w:val="bottom"/>
            <w:tcPrChange w:id="389" w:author="生駒市" w:date="2025-06-10T14:07:00Z">
              <w:tcPr>
                <w:tcW w:w="1125" w:type="dxa"/>
                <w:gridSpan w:val="2"/>
                <w:tcMar>
                  <w:top w:w="40" w:type="dxa"/>
                  <w:left w:w="40" w:type="dxa"/>
                  <w:bottom w:w="40" w:type="dxa"/>
                  <w:right w:w="40" w:type="dxa"/>
                </w:tcMar>
                <w:vAlign w:val="bottom"/>
              </w:tcPr>
            </w:tcPrChange>
          </w:tcPr>
          <w:p w14:paraId="47CF7898" w14:textId="72C2EBF0" w:rsidR="00F228C2" w:rsidDel="00516D8C" w:rsidRDefault="00F228C2">
            <w:pPr>
              <w:widowControl w:val="0"/>
              <w:jc w:val="right"/>
              <w:rPr>
                <w:del w:id="390" w:author="生駒市" w:date="2025-06-04T11:12:00Z"/>
                <w:sz w:val="20"/>
                <w:szCs w:val="20"/>
              </w:rPr>
            </w:pPr>
          </w:p>
        </w:tc>
      </w:tr>
      <w:tr w:rsidR="00F228C2" w:rsidDel="00516D8C" w14:paraId="053815CB" w14:textId="5D296EE4" w:rsidTr="007F04D3">
        <w:trPr>
          <w:trHeight w:val="375"/>
          <w:del w:id="391" w:author="生駒市" w:date="2025-06-04T11:12:00Z"/>
          <w:trPrChange w:id="392" w:author="生駒市" w:date="2025-06-10T14:07:00Z">
            <w:trPr>
              <w:gridAfter w:val="0"/>
              <w:trHeight w:val="375"/>
            </w:trPr>
          </w:trPrChange>
        </w:trPr>
        <w:tc>
          <w:tcPr>
            <w:tcW w:w="2122" w:type="dxa"/>
            <w:tcMar>
              <w:top w:w="40" w:type="dxa"/>
              <w:left w:w="40" w:type="dxa"/>
              <w:bottom w:w="40" w:type="dxa"/>
              <w:right w:w="40" w:type="dxa"/>
            </w:tcMar>
            <w:vAlign w:val="bottom"/>
            <w:tcPrChange w:id="393" w:author="生駒市" w:date="2025-06-10T14:07:00Z">
              <w:tcPr>
                <w:tcW w:w="1905" w:type="dxa"/>
                <w:gridSpan w:val="2"/>
                <w:tcMar>
                  <w:top w:w="40" w:type="dxa"/>
                  <w:left w:w="40" w:type="dxa"/>
                  <w:bottom w:w="40" w:type="dxa"/>
                  <w:right w:w="40" w:type="dxa"/>
                </w:tcMar>
                <w:vAlign w:val="bottom"/>
              </w:tcPr>
            </w:tcPrChange>
          </w:tcPr>
          <w:p w14:paraId="58D669ED" w14:textId="52364819" w:rsidR="00F228C2" w:rsidDel="00516D8C" w:rsidRDefault="00D925D1">
            <w:pPr>
              <w:widowControl w:val="0"/>
              <w:rPr>
                <w:del w:id="394" w:author="生駒市" w:date="2025-06-04T11:12:00Z"/>
                <w:sz w:val="20"/>
                <w:szCs w:val="20"/>
              </w:rPr>
            </w:pPr>
            <w:del w:id="395" w:author="生駒市" w:date="2025-06-04T11:12:00Z">
              <w:r w:rsidDel="00516D8C">
                <w:rPr>
                  <w:rFonts w:ascii="Arial Unicode MS" w:eastAsia="Arial Unicode MS" w:hAnsi="Arial Unicode MS" w:cs="Arial Unicode MS"/>
                  <w:sz w:val="20"/>
                  <w:szCs w:val="20"/>
                </w:rPr>
                <w:delText>B減価償却費</w:delText>
              </w:r>
            </w:del>
          </w:p>
        </w:tc>
        <w:tc>
          <w:tcPr>
            <w:tcW w:w="1134" w:type="dxa"/>
            <w:tcMar>
              <w:top w:w="40" w:type="dxa"/>
              <w:left w:w="40" w:type="dxa"/>
              <w:bottom w:w="40" w:type="dxa"/>
              <w:right w:w="40" w:type="dxa"/>
            </w:tcMar>
            <w:vAlign w:val="bottom"/>
            <w:tcPrChange w:id="396" w:author="生駒市" w:date="2025-06-10T14:07:00Z">
              <w:tcPr>
                <w:tcW w:w="1125" w:type="dxa"/>
                <w:gridSpan w:val="2"/>
                <w:tcMar>
                  <w:top w:w="40" w:type="dxa"/>
                  <w:left w:w="40" w:type="dxa"/>
                  <w:bottom w:w="40" w:type="dxa"/>
                  <w:right w:w="40" w:type="dxa"/>
                </w:tcMar>
                <w:vAlign w:val="bottom"/>
              </w:tcPr>
            </w:tcPrChange>
          </w:tcPr>
          <w:p w14:paraId="34AA98D1" w14:textId="0778C87E" w:rsidR="00F228C2" w:rsidDel="00516D8C" w:rsidRDefault="00F228C2">
            <w:pPr>
              <w:widowControl w:val="0"/>
              <w:jc w:val="right"/>
              <w:rPr>
                <w:del w:id="397" w:author="生駒市" w:date="2025-06-04T11:12:00Z"/>
                <w:sz w:val="20"/>
                <w:szCs w:val="20"/>
              </w:rPr>
            </w:pPr>
          </w:p>
        </w:tc>
        <w:tc>
          <w:tcPr>
            <w:tcW w:w="1134" w:type="dxa"/>
            <w:tcMar>
              <w:top w:w="40" w:type="dxa"/>
              <w:left w:w="40" w:type="dxa"/>
              <w:bottom w:w="40" w:type="dxa"/>
              <w:right w:w="40" w:type="dxa"/>
            </w:tcMar>
            <w:vAlign w:val="bottom"/>
            <w:tcPrChange w:id="398" w:author="生駒市" w:date="2025-06-10T14:07:00Z">
              <w:tcPr>
                <w:tcW w:w="1125" w:type="dxa"/>
                <w:gridSpan w:val="2"/>
                <w:tcMar>
                  <w:top w:w="40" w:type="dxa"/>
                  <w:left w:w="40" w:type="dxa"/>
                  <w:bottom w:w="40" w:type="dxa"/>
                  <w:right w:w="40" w:type="dxa"/>
                </w:tcMar>
                <w:vAlign w:val="bottom"/>
              </w:tcPr>
            </w:tcPrChange>
          </w:tcPr>
          <w:p w14:paraId="0FB55D19" w14:textId="3FB04258" w:rsidR="00F228C2" w:rsidDel="00516D8C" w:rsidRDefault="00F228C2">
            <w:pPr>
              <w:widowControl w:val="0"/>
              <w:jc w:val="right"/>
              <w:rPr>
                <w:del w:id="399" w:author="生駒市" w:date="2025-06-04T11:12:00Z"/>
                <w:sz w:val="20"/>
                <w:szCs w:val="20"/>
              </w:rPr>
            </w:pPr>
          </w:p>
        </w:tc>
        <w:tc>
          <w:tcPr>
            <w:tcW w:w="1134" w:type="dxa"/>
            <w:tcMar>
              <w:top w:w="40" w:type="dxa"/>
              <w:left w:w="40" w:type="dxa"/>
              <w:bottom w:w="40" w:type="dxa"/>
              <w:right w:w="40" w:type="dxa"/>
            </w:tcMar>
            <w:vAlign w:val="bottom"/>
            <w:tcPrChange w:id="400" w:author="生駒市" w:date="2025-06-10T14:07:00Z">
              <w:tcPr>
                <w:tcW w:w="1125" w:type="dxa"/>
                <w:gridSpan w:val="2"/>
                <w:tcMar>
                  <w:top w:w="40" w:type="dxa"/>
                  <w:left w:w="40" w:type="dxa"/>
                  <w:bottom w:w="40" w:type="dxa"/>
                  <w:right w:w="40" w:type="dxa"/>
                </w:tcMar>
                <w:vAlign w:val="bottom"/>
              </w:tcPr>
            </w:tcPrChange>
          </w:tcPr>
          <w:p w14:paraId="3BC15363" w14:textId="67EE0920" w:rsidR="00F228C2" w:rsidDel="00516D8C" w:rsidRDefault="00F228C2">
            <w:pPr>
              <w:widowControl w:val="0"/>
              <w:jc w:val="right"/>
              <w:rPr>
                <w:del w:id="401" w:author="生駒市" w:date="2025-06-04T11:12:00Z"/>
                <w:sz w:val="20"/>
                <w:szCs w:val="20"/>
              </w:rPr>
            </w:pPr>
          </w:p>
        </w:tc>
        <w:tc>
          <w:tcPr>
            <w:tcW w:w="1134" w:type="dxa"/>
            <w:tcMar>
              <w:top w:w="40" w:type="dxa"/>
              <w:left w:w="40" w:type="dxa"/>
              <w:bottom w:w="40" w:type="dxa"/>
              <w:right w:w="40" w:type="dxa"/>
            </w:tcMar>
            <w:vAlign w:val="bottom"/>
            <w:tcPrChange w:id="402" w:author="生駒市" w:date="2025-06-10T14:07:00Z">
              <w:tcPr>
                <w:tcW w:w="1125" w:type="dxa"/>
                <w:gridSpan w:val="2"/>
                <w:tcMar>
                  <w:top w:w="40" w:type="dxa"/>
                  <w:left w:w="40" w:type="dxa"/>
                  <w:bottom w:w="40" w:type="dxa"/>
                  <w:right w:w="40" w:type="dxa"/>
                </w:tcMar>
                <w:vAlign w:val="bottom"/>
              </w:tcPr>
            </w:tcPrChange>
          </w:tcPr>
          <w:p w14:paraId="02A8C580" w14:textId="31E104B1" w:rsidR="00F228C2" w:rsidDel="00516D8C" w:rsidRDefault="00F228C2">
            <w:pPr>
              <w:widowControl w:val="0"/>
              <w:jc w:val="right"/>
              <w:rPr>
                <w:del w:id="403" w:author="生駒市" w:date="2025-06-04T11:12:00Z"/>
                <w:sz w:val="20"/>
                <w:szCs w:val="20"/>
              </w:rPr>
            </w:pPr>
          </w:p>
        </w:tc>
        <w:tc>
          <w:tcPr>
            <w:tcW w:w="1134" w:type="dxa"/>
            <w:tcMar>
              <w:top w:w="40" w:type="dxa"/>
              <w:left w:w="40" w:type="dxa"/>
              <w:bottom w:w="40" w:type="dxa"/>
              <w:right w:w="40" w:type="dxa"/>
            </w:tcMar>
            <w:vAlign w:val="bottom"/>
            <w:tcPrChange w:id="404" w:author="生駒市" w:date="2025-06-10T14:07:00Z">
              <w:tcPr>
                <w:tcW w:w="1125" w:type="dxa"/>
                <w:gridSpan w:val="2"/>
                <w:tcMar>
                  <w:top w:w="40" w:type="dxa"/>
                  <w:left w:w="40" w:type="dxa"/>
                  <w:bottom w:w="40" w:type="dxa"/>
                  <w:right w:w="40" w:type="dxa"/>
                </w:tcMar>
                <w:vAlign w:val="bottom"/>
              </w:tcPr>
            </w:tcPrChange>
          </w:tcPr>
          <w:p w14:paraId="1FAD6C62" w14:textId="207DBBA4" w:rsidR="00F228C2" w:rsidDel="00516D8C" w:rsidRDefault="00F228C2">
            <w:pPr>
              <w:widowControl w:val="0"/>
              <w:jc w:val="right"/>
              <w:rPr>
                <w:del w:id="405" w:author="生駒市" w:date="2025-06-04T11:12:00Z"/>
                <w:sz w:val="20"/>
                <w:szCs w:val="20"/>
              </w:rPr>
            </w:pPr>
          </w:p>
        </w:tc>
        <w:tc>
          <w:tcPr>
            <w:tcW w:w="1134" w:type="dxa"/>
            <w:tcMar>
              <w:top w:w="40" w:type="dxa"/>
              <w:left w:w="40" w:type="dxa"/>
              <w:bottom w:w="40" w:type="dxa"/>
              <w:right w:w="40" w:type="dxa"/>
            </w:tcMar>
            <w:vAlign w:val="bottom"/>
            <w:tcPrChange w:id="406" w:author="生駒市" w:date="2025-06-10T14:07:00Z">
              <w:tcPr>
                <w:tcW w:w="1125" w:type="dxa"/>
                <w:gridSpan w:val="2"/>
                <w:tcMar>
                  <w:top w:w="40" w:type="dxa"/>
                  <w:left w:w="40" w:type="dxa"/>
                  <w:bottom w:w="40" w:type="dxa"/>
                  <w:right w:w="40" w:type="dxa"/>
                </w:tcMar>
                <w:vAlign w:val="bottom"/>
              </w:tcPr>
            </w:tcPrChange>
          </w:tcPr>
          <w:p w14:paraId="5B23BDE0" w14:textId="1294450B" w:rsidR="00F228C2" w:rsidDel="00516D8C" w:rsidRDefault="00F228C2">
            <w:pPr>
              <w:widowControl w:val="0"/>
              <w:jc w:val="right"/>
              <w:rPr>
                <w:del w:id="407" w:author="生駒市" w:date="2025-06-04T11:12:00Z"/>
                <w:sz w:val="20"/>
                <w:szCs w:val="20"/>
              </w:rPr>
            </w:pPr>
          </w:p>
        </w:tc>
      </w:tr>
      <w:tr w:rsidR="00F228C2" w14:paraId="371BBCC5" w14:textId="77777777" w:rsidTr="007F04D3">
        <w:trPr>
          <w:trHeight w:val="375"/>
          <w:trPrChange w:id="408" w:author="生駒市" w:date="2025-06-10T14:07:00Z">
            <w:trPr>
              <w:gridAfter w:val="0"/>
              <w:trHeight w:val="375"/>
            </w:trPr>
          </w:trPrChange>
        </w:trPr>
        <w:tc>
          <w:tcPr>
            <w:tcW w:w="2122" w:type="dxa"/>
            <w:tcMar>
              <w:top w:w="40" w:type="dxa"/>
              <w:left w:w="40" w:type="dxa"/>
              <w:bottom w:w="40" w:type="dxa"/>
              <w:right w:w="40" w:type="dxa"/>
            </w:tcMar>
            <w:vAlign w:val="bottom"/>
            <w:tcPrChange w:id="409" w:author="生駒市" w:date="2025-06-10T14:07:00Z">
              <w:tcPr>
                <w:tcW w:w="1905" w:type="dxa"/>
                <w:gridSpan w:val="2"/>
                <w:tcMar>
                  <w:top w:w="40" w:type="dxa"/>
                  <w:left w:w="40" w:type="dxa"/>
                  <w:bottom w:w="40" w:type="dxa"/>
                  <w:right w:w="40" w:type="dxa"/>
                </w:tcMar>
                <w:vAlign w:val="bottom"/>
              </w:tcPr>
            </w:tcPrChange>
          </w:tcPr>
          <w:p w14:paraId="53A8B0F0" w14:textId="77777777" w:rsidR="00F228C2" w:rsidRDefault="00D925D1">
            <w:pPr>
              <w:widowControl w:val="0"/>
              <w:rPr>
                <w:sz w:val="20"/>
                <w:szCs w:val="20"/>
              </w:rPr>
            </w:pPr>
            <w:r>
              <w:rPr>
                <w:rFonts w:ascii="Arial Unicode MS" w:eastAsia="Arial Unicode MS" w:hAnsi="Arial Unicode MS" w:cs="Arial Unicode MS"/>
                <w:sz w:val="20"/>
                <w:szCs w:val="20"/>
              </w:rPr>
              <w:t>営業利益</w:t>
            </w:r>
          </w:p>
        </w:tc>
        <w:tc>
          <w:tcPr>
            <w:tcW w:w="1134" w:type="dxa"/>
            <w:tcMar>
              <w:top w:w="40" w:type="dxa"/>
              <w:left w:w="40" w:type="dxa"/>
              <w:bottom w:w="40" w:type="dxa"/>
              <w:right w:w="40" w:type="dxa"/>
            </w:tcMar>
            <w:vAlign w:val="bottom"/>
            <w:tcPrChange w:id="410" w:author="生駒市" w:date="2025-06-10T14:07:00Z">
              <w:tcPr>
                <w:tcW w:w="1125" w:type="dxa"/>
                <w:gridSpan w:val="2"/>
                <w:tcMar>
                  <w:top w:w="40" w:type="dxa"/>
                  <w:left w:w="40" w:type="dxa"/>
                  <w:bottom w:w="40" w:type="dxa"/>
                  <w:right w:w="40" w:type="dxa"/>
                </w:tcMar>
                <w:vAlign w:val="bottom"/>
              </w:tcPr>
            </w:tcPrChange>
          </w:tcPr>
          <w:p w14:paraId="0998B6C4" w14:textId="75B6D3AD"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411" w:author="生駒市" w:date="2025-06-10T14:07:00Z">
              <w:tcPr>
                <w:tcW w:w="1125" w:type="dxa"/>
                <w:gridSpan w:val="2"/>
                <w:tcMar>
                  <w:top w:w="40" w:type="dxa"/>
                  <w:left w:w="40" w:type="dxa"/>
                  <w:bottom w:w="40" w:type="dxa"/>
                  <w:right w:w="40" w:type="dxa"/>
                </w:tcMar>
                <w:vAlign w:val="bottom"/>
              </w:tcPr>
            </w:tcPrChange>
          </w:tcPr>
          <w:p w14:paraId="42A82CEF" w14:textId="06152EF3"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412" w:author="生駒市" w:date="2025-06-10T14:07:00Z">
              <w:tcPr>
                <w:tcW w:w="1125" w:type="dxa"/>
                <w:gridSpan w:val="2"/>
                <w:tcMar>
                  <w:top w:w="40" w:type="dxa"/>
                  <w:left w:w="40" w:type="dxa"/>
                  <w:bottom w:w="40" w:type="dxa"/>
                  <w:right w:w="40" w:type="dxa"/>
                </w:tcMar>
                <w:vAlign w:val="bottom"/>
              </w:tcPr>
            </w:tcPrChange>
          </w:tcPr>
          <w:p w14:paraId="48D09B59" w14:textId="03DE66AA"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413" w:author="生駒市" w:date="2025-06-10T14:07:00Z">
              <w:tcPr>
                <w:tcW w:w="1125" w:type="dxa"/>
                <w:gridSpan w:val="2"/>
                <w:tcMar>
                  <w:top w:w="40" w:type="dxa"/>
                  <w:left w:w="40" w:type="dxa"/>
                  <w:bottom w:w="40" w:type="dxa"/>
                  <w:right w:w="40" w:type="dxa"/>
                </w:tcMar>
                <w:vAlign w:val="bottom"/>
              </w:tcPr>
            </w:tcPrChange>
          </w:tcPr>
          <w:p w14:paraId="05E48CF6" w14:textId="03AC4BA3"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414" w:author="生駒市" w:date="2025-06-10T14:07:00Z">
              <w:tcPr>
                <w:tcW w:w="1125" w:type="dxa"/>
                <w:gridSpan w:val="2"/>
                <w:tcMar>
                  <w:top w:w="40" w:type="dxa"/>
                  <w:left w:w="40" w:type="dxa"/>
                  <w:bottom w:w="40" w:type="dxa"/>
                  <w:right w:w="40" w:type="dxa"/>
                </w:tcMar>
                <w:vAlign w:val="bottom"/>
              </w:tcPr>
            </w:tcPrChange>
          </w:tcPr>
          <w:p w14:paraId="2C0074DD" w14:textId="595742D8"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415" w:author="生駒市" w:date="2025-06-10T14:07:00Z">
              <w:tcPr>
                <w:tcW w:w="1125" w:type="dxa"/>
                <w:gridSpan w:val="2"/>
                <w:tcMar>
                  <w:top w:w="40" w:type="dxa"/>
                  <w:left w:w="40" w:type="dxa"/>
                  <w:bottom w:w="40" w:type="dxa"/>
                  <w:right w:w="40" w:type="dxa"/>
                </w:tcMar>
                <w:vAlign w:val="bottom"/>
              </w:tcPr>
            </w:tcPrChange>
          </w:tcPr>
          <w:p w14:paraId="288FFE4E" w14:textId="5CF90C3C" w:rsidR="00F228C2" w:rsidRDefault="00F228C2">
            <w:pPr>
              <w:widowControl w:val="0"/>
              <w:jc w:val="right"/>
              <w:rPr>
                <w:sz w:val="20"/>
                <w:szCs w:val="20"/>
              </w:rPr>
            </w:pPr>
          </w:p>
        </w:tc>
      </w:tr>
      <w:tr w:rsidR="00F228C2" w:rsidDel="00581FEA" w14:paraId="292074DA" w14:textId="711C1646" w:rsidTr="007F04D3">
        <w:trPr>
          <w:trHeight w:val="375"/>
          <w:del w:id="416" w:author="生駒市" w:date="2025-06-04T11:12:00Z"/>
          <w:trPrChange w:id="417" w:author="生駒市" w:date="2025-06-10T14:07:00Z">
            <w:trPr>
              <w:gridAfter w:val="0"/>
              <w:trHeight w:val="375"/>
            </w:trPr>
          </w:trPrChange>
        </w:trPr>
        <w:tc>
          <w:tcPr>
            <w:tcW w:w="2122" w:type="dxa"/>
            <w:tcMar>
              <w:top w:w="40" w:type="dxa"/>
              <w:left w:w="40" w:type="dxa"/>
              <w:bottom w:w="40" w:type="dxa"/>
              <w:right w:w="40" w:type="dxa"/>
            </w:tcMar>
            <w:vAlign w:val="bottom"/>
            <w:tcPrChange w:id="418" w:author="生駒市" w:date="2025-06-10T14:07:00Z">
              <w:tcPr>
                <w:tcW w:w="1905" w:type="dxa"/>
                <w:gridSpan w:val="2"/>
                <w:tcMar>
                  <w:top w:w="40" w:type="dxa"/>
                  <w:left w:w="40" w:type="dxa"/>
                  <w:bottom w:w="40" w:type="dxa"/>
                  <w:right w:w="40" w:type="dxa"/>
                </w:tcMar>
                <w:vAlign w:val="bottom"/>
              </w:tcPr>
            </w:tcPrChange>
          </w:tcPr>
          <w:p w14:paraId="3E25A184" w14:textId="661F58D6" w:rsidR="00F228C2" w:rsidDel="00581FEA" w:rsidRDefault="00D925D1">
            <w:pPr>
              <w:widowControl w:val="0"/>
              <w:rPr>
                <w:del w:id="419" w:author="生駒市" w:date="2025-06-04T11:12:00Z"/>
                <w:sz w:val="20"/>
                <w:szCs w:val="20"/>
              </w:rPr>
            </w:pPr>
            <w:del w:id="420" w:author="生駒市" w:date="2025-06-04T11:12:00Z">
              <w:r w:rsidDel="00581FEA">
                <w:rPr>
                  <w:rFonts w:ascii="Arial Unicode MS" w:eastAsia="Arial Unicode MS" w:hAnsi="Arial Unicode MS" w:cs="Arial Unicode MS"/>
                  <w:sz w:val="20"/>
                  <w:szCs w:val="20"/>
                </w:rPr>
                <w:delText>営業外収益</w:delText>
              </w:r>
            </w:del>
          </w:p>
        </w:tc>
        <w:tc>
          <w:tcPr>
            <w:tcW w:w="1134" w:type="dxa"/>
            <w:tcMar>
              <w:top w:w="40" w:type="dxa"/>
              <w:left w:w="40" w:type="dxa"/>
              <w:bottom w:w="40" w:type="dxa"/>
              <w:right w:w="40" w:type="dxa"/>
            </w:tcMar>
            <w:vAlign w:val="bottom"/>
            <w:tcPrChange w:id="421" w:author="生駒市" w:date="2025-06-10T14:07:00Z">
              <w:tcPr>
                <w:tcW w:w="1125" w:type="dxa"/>
                <w:gridSpan w:val="2"/>
                <w:tcMar>
                  <w:top w:w="40" w:type="dxa"/>
                  <w:left w:w="40" w:type="dxa"/>
                  <w:bottom w:w="40" w:type="dxa"/>
                  <w:right w:w="40" w:type="dxa"/>
                </w:tcMar>
                <w:vAlign w:val="bottom"/>
              </w:tcPr>
            </w:tcPrChange>
          </w:tcPr>
          <w:p w14:paraId="44B21786" w14:textId="5B9FE5C1" w:rsidR="00F228C2" w:rsidDel="00581FEA" w:rsidRDefault="00F228C2">
            <w:pPr>
              <w:widowControl w:val="0"/>
              <w:jc w:val="right"/>
              <w:rPr>
                <w:del w:id="422" w:author="生駒市" w:date="2025-06-04T11:12:00Z"/>
                <w:sz w:val="20"/>
                <w:szCs w:val="20"/>
              </w:rPr>
            </w:pPr>
          </w:p>
        </w:tc>
        <w:tc>
          <w:tcPr>
            <w:tcW w:w="1134" w:type="dxa"/>
            <w:tcMar>
              <w:top w:w="40" w:type="dxa"/>
              <w:left w:w="40" w:type="dxa"/>
              <w:bottom w:w="40" w:type="dxa"/>
              <w:right w:w="40" w:type="dxa"/>
            </w:tcMar>
            <w:vAlign w:val="bottom"/>
            <w:tcPrChange w:id="423" w:author="生駒市" w:date="2025-06-10T14:07:00Z">
              <w:tcPr>
                <w:tcW w:w="1125" w:type="dxa"/>
                <w:gridSpan w:val="2"/>
                <w:tcMar>
                  <w:top w:w="40" w:type="dxa"/>
                  <w:left w:w="40" w:type="dxa"/>
                  <w:bottom w:w="40" w:type="dxa"/>
                  <w:right w:w="40" w:type="dxa"/>
                </w:tcMar>
                <w:vAlign w:val="bottom"/>
              </w:tcPr>
            </w:tcPrChange>
          </w:tcPr>
          <w:p w14:paraId="7F3D4FF6" w14:textId="203DF90D" w:rsidR="00F228C2" w:rsidDel="00581FEA" w:rsidRDefault="00F228C2">
            <w:pPr>
              <w:widowControl w:val="0"/>
              <w:jc w:val="right"/>
              <w:rPr>
                <w:del w:id="424" w:author="生駒市" w:date="2025-06-04T11:12:00Z"/>
                <w:sz w:val="20"/>
                <w:szCs w:val="20"/>
              </w:rPr>
            </w:pPr>
          </w:p>
        </w:tc>
        <w:tc>
          <w:tcPr>
            <w:tcW w:w="1134" w:type="dxa"/>
            <w:tcMar>
              <w:top w:w="40" w:type="dxa"/>
              <w:left w:w="40" w:type="dxa"/>
              <w:bottom w:w="40" w:type="dxa"/>
              <w:right w:w="40" w:type="dxa"/>
            </w:tcMar>
            <w:vAlign w:val="bottom"/>
            <w:tcPrChange w:id="425" w:author="生駒市" w:date="2025-06-10T14:07:00Z">
              <w:tcPr>
                <w:tcW w:w="1125" w:type="dxa"/>
                <w:gridSpan w:val="2"/>
                <w:tcMar>
                  <w:top w:w="40" w:type="dxa"/>
                  <w:left w:w="40" w:type="dxa"/>
                  <w:bottom w:w="40" w:type="dxa"/>
                  <w:right w:w="40" w:type="dxa"/>
                </w:tcMar>
                <w:vAlign w:val="bottom"/>
              </w:tcPr>
            </w:tcPrChange>
          </w:tcPr>
          <w:p w14:paraId="6E3179DD" w14:textId="04883CB2" w:rsidR="00F228C2" w:rsidDel="00581FEA" w:rsidRDefault="00F228C2">
            <w:pPr>
              <w:widowControl w:val="0"/>
              <w:jc w:val="right"/>
              <w:rPr>
                <w:del w:id="426" w:author="生駒市" w:date="2025-06-04T11:12:00Z"/>
                <w:sz w:val="20"/>
                <w:szCs w:val="20"/>
              </w:rPr>
            </w:pPr>
          </w:p>
        </w:tc>
        <w:tc>
          <w:tcPr>
            <w:tcW w:w="1134" w:type="dxa"/>
            <w:tcMar>
              <w:top w:w="40" w:type="dxa"/>
              <w:left w:w="40" w:type="dxa"/>
              <w:bottom w:w="40" w:type="dxa"/>
              <w:right w:w="40" w:type="dxa"/>
            </w:tcMar>
            <w:vAlign w:val="bottom"/>
            <w:tcPrChange w:id="427" w:author="生駒市" w:date="2025-06-10T14:07:00Z">
              <w:tcPr>
                <w:tcW w:w="1125" w:type="dxa"/>
                <w:gridSpan w:val="2"/>
                <w:tcMar>
                  <w:top w:w="40" w:type="dxa"/>
                  <w:left w:w="40" w:type="dxa"/>
                  <w:bottom w:w="40" w:type="dxa"/>
                  <w:right w:w="40" w:type="dxa"/>
                </w:tcMar>
                <w:vAlign w:val="bottom"/>
              </w:tcPr>
            </w:tcPrChange>
          </w:tcPr>
          <w:p w14:paraId="7B1D09E5" w14:textId="798D2B63" w:rsidR="00F228C2" w:rsidDel="00581FEA" w:rsidRDefault="00F228C2">
            <w:pPr>
              <w:widowControl w:val="0"/>
              <w:jc w:val="right"/>
              <w:rPr>
                <w:del w:id="428" w:author="生駒市" w:date="2025-06-04T11:12:00Z"/>
                <w:sz w:val="20"/>
                <w:szCs w:val="20"/>
              </w:rPr>
            </w:pPr>
          </w:p>
        </w:tc>
        <w:tc>
          <w:tcPr>
            <w:tcW w:w="1134" w:type="dxa"/>
            <w:tcMar>
              <w:top w:w="40" w:type="dxa"/>
              <w:left w:w="40" w:type="dxa"/>
              <w:bottom w:w="40" w:type="dxa"/>
              <w:right w:w="40" w:type="dxa"/>
            </w:tcMar>
            <w:vAlign w:val="bottom"/>
            <w:tcPrChange w:id="429" w:author="生駒市" w:date="2025-06-10T14:07:00Z">
              <w:tcPr>
                <w:tcW w:w="1125" w:type="dxa"/>
                <w:gridSpan w:val="2"/>
                <w:tcMar>
                  <w:top w:w="40" w:type="dxa"/>
                  <w:left w:w="40" w:type="dxa"/>
                  <w:bottom w:w="40" w:type="dxa"/>
                  <w:right w:w="40" w:type="dxa"/>
                </w:tcMar>
                <w:vAlign w:val="bottom"/>
              </w:tcPr>
            </w:tcPrChange>
          </w:tcPr>
          <w:p w14:paraId="241184B6" w14:textId="37C6740B" w:rsidR="00F228C2" w:rsidDel="00581FEA" w:rsidRDefault="00F228C2">
            <w:pPr>
              <w:widowControl w:val="0"/>
              <w:jc w:val="right"/>
              <w:rPr>
                <w:del w:id="430" w:author="生駒市" w:date="2025-06-04T11:12:00Z"/>
                <w:sz w:val="20"/>
                <w:szCs w:val="20"/>
              </w:rPr>
            </w:pPr>
          </w:p>
        </w:tc>
        <w:tc>
          <w:tcPr>
            <w:tcW w:w="1134" w:type="dxa"/>
            <w:tcMar>
              <w:top w:w="40" w:type="dxa"/>
              <w:left w:w="40" w:type="dxa"/>
              <w:bottom w:w="40" w:type="dxa"/>
              <w:right w:w="40" w:type="dxa"/>
            </w:tcMar>
            <w:vAlign w:val="bottom"/>
            <w:tcPrChange w:id="431" w:author="生駒市" w:date="2025-06-10T14:07:00Z">
              <w:tcPr>
                <w:tcW w:w="1125" w:type="dxa"/>
                <w:gridSpan w:val="2"/>
                <w:tcMar>
                  <w:top w:w="40" w:type="dxa"/>
                  <w:left w:w="40" w:type="dxa"/>
                  <w:bottom w:w="40" w:type="dxa"/>
                  <w:right w:w="40" w:type="dxa"/>
                </w:tcMar>
                <w:vAlign w:val="bottom"/>
              </w:tcPr>
            </w:tcPrChange>
          </w:tcPr>
          <w:p w14:paraId="4F1D10F5" w14:textId="535EA63B" w:rsidR="00F228C2" w:rsidDel="00581FEA" w:rsidRDefault="00F228C2">
            <w:pPr>
              <w:widowControl w:val="0"/>
              <w:jc w:val="right"/>
              <w:rPr>
                <w:del w:id="432" w:author="生駒市" w:date="2025-06-04T11:12:00Z"/>
                <w:sz w:val="20"/>
                <w:szCs w:val="20"/>
              </w:rPr>
            </w:pPr>
          </w:p>
        </w:tc>
      </w:tr>
      <w:tr w:rsidR="00F228C2" w:rsidDel="00581FEA" w14:paraId="4760022E" w14:textId="56836CBB" w:rsidTr="007F04D3">
        <w:trPr>
          <w:trHeight w:val="375"/>
          <w:del w:id="433" w:author="生駒市" w:date="2025-06-04T11:12:00Z"/>
          <w:trPrChange w:id="434" w:author="生駒市" w:date="2025-06-10T14:07:00Z">
            <w:trPr>
              <w:gridAfter w:val="0"/>
              <w:trHeight w:val="375"/>
            </w:trPr>
          </w:trPrChange>
        </w:trPr>
        <w:tc>
          <w:tcPr>
            <w:tcW w:w="2122" w:type="dxa"/>
            <w:tcMar>
              <w:top w:w="40" w:type="dxa"/>
              <w:left w:w="40" w:type="dxa"/>
              <w:bottom w:w="40" w:type="dxa"/>
              <w:right w:w="40" w:type="dxa"/>
            </w:tcMar>
            <w:vAlign w:val="bottom"/>
            <w:tcPrChange w:id="435" w:author="生駒市" w:date="2025-06-10T14:07:00Z">
              <w:tcPr>
                <w:tcW w:w="1905" w:type="dxa"/>
                <w:gridSpan w:val="2"/>
                <w:tcMar>
                  <w:top w:w="40" w:type="dxa"/>
                  <w:left w:w="40" w:type="dxa"/>
                  <w:bottom w:w="40" w:type="dxa"/>
                  <w:right w:w="40" w:type="dxa"/>
                </w:tcMar>
                <w:vAlign w:val="bottom"/>
              </w:tcPr>
            </w:tcPrChange>
          </w:tcPr>
          <w:p w14:paraId="5D2F8D9C" w14:textId="61F1A557" w:rsidR="00F228C2" w:rsidDel="00581FEA" w:rsidRDefault="00D925D1">
            <w:pPr>
              <w:widowControl w:val="0"/>
              <w:rPr>
                <w:del w:id="436" w:author="生駒市" w:date="2025-06-04T11:12:00Z"/>
                <w:sz w:val="20"/>
                <w:szCs w:val="20"/>
              </w:rPr>
            </w:pPr>
            <w:del w:id="437" w:author="生駒市" w:date="2025-06-04T11:12:00Z">
              <w:r w:rsidDel="00581FEA">
                <w:rPr>
                  <w:rFonts w:ascii="Arial Unicode MS" w:eastAsia="Arial Unicode MS" w:hAnsi="Arial Unicode MS" w:cs="Arial Unicode MS"/>
                  <w:sz w:val="20"/>
                  <w:szCs w:val="20"/>
                </w:rPr>
                <w:delText>営業外費用</w:delText>
              </w:r>
            </w:del>
          </w:p>
        </w:tc>
        <w:tc>
          <w:tcPr>
            <w:tcW w:w="1134" w:type="dxa"/>
            <w:tcMar>
              <w:top w:w="40" w:type="dxa"/>
              <w:left w:w="40" w:type="dxa"/>
              <w:bottom w:w="40" w:type="dxa"/>
              <w:right w:w="40" w:type="dxa"/>
            </w:tcMar>
            <w:vAlign w:val="bottom"/>
            <w:tcPrChange w:id="438" w:author="生駒市" w:date="2025-06-10T14:07:00Z">
              <w:tcPr>
                <w:tcW w:w="1125" w:type="dxa"/>
                <w:gridSpan w:val="2"/>
                <w:tcMar>
                  <w:top w:w="40" w:type="dxa"/>
                  <w:left w:w="40" w:type="dxa"/>
                  <w:bottom w:w="40" w:type="dxa"/>
                  <w:right w:w="40" w:type="dxa"/>
                </w:tcMar>
                <w:vAlign w:val="bottom"/>
              </w:tcPr>
            </w:tcPrChange>
          </w:tcPr>
          <w:p w14:paraId="04587F47" w14:textId="0E60F617" w:rsidR="00F228C2" w:rsidDel="00581FEA" w:rsidRDefault="00F228C2">
            <w:pPr>
              <w:widowControl w:val="0"/>
              <w:jc w:val="right"/>
              <w:rPr>
                <w:del w:id="439" w:author="生駒市" w:date="2025-06-04T11:12:00Z"/>
                <w:sz w:val="20"/>
                <w:szCs w:val="20"/>
              </w:rPr>
            </w:pPr>
          </w:p>
        </w:tc>
        <w:tc>
          <w:tcPr>
            <w:tcW w:w="1134" w:type="dxa"/>
            <w:tcMar>
              <w:top w:w="40" w:type="dxa"/>
              <w:left w:w="40" w:type="dxa"/>
              <w:bottom w:w="40" w:type="dxa"/>
              <w:right w:w="40" w:type="dxa"/>
            </w:tcMar>
            <w:vAlign w:val="bottom"/>
            <w:tcPrChange w:id="440" w:author="生駒市" w:date="2025-06-10T14:07:00Z">
              <w:tcPr>
                <w:tcW w:w="1125" w:type="dxa"/>
                <w:gridSpan w:val="2"/>
                <w:tcMar>
                  <w:top w:w="40" w:type="dxa"/>
                  <w:left w:w="40" w:type="dxa"/>
                  <w:bottom w:w="40" w:type="dxa"/>
                  <w:right w:w="40" w:type="dxa"/>
                </w:tcMar>
                <w:vAlign w:val="bottom"/>
              </w:tcPr>
            </w:tcPrChange>
          </w:tcPr>
          <w:p w14:paraId="521785F5" w14:textId="38CD9105" w:rsidR="00F228C2" w:rsidDel="00581FEA" w:rsidRDefault="00F228C2">
            <w:pPr>
              <w:widowControl w:val="0"/>
              <w:jc w:val="right"/>
              <w:rPr>
                <w:del w:id="441" w:author="生駒市" w:date="2025-06-04T11:12:00Z"/>
                <w:sz w:val="20"/>
                <w:szCs w:val="20"/>
              </w:rPr>
            </w:pPr>
          </w:p>
        </w:tc>
        <w:tc>
          <w:tcPr>
            <w:tcW w:w="1134" w:type="dxa"/>
            <w:tcMar>
              <w:top w:w="40" w:type="dxa"/>
              <w:left w:w="40" w:type="dxa"/>
              <w:bottom w:w="40" w:type="dxa"/>
              <w:right w:w="40" w:type="dxa"/>
            </w:tcMar>
            <w:vAlign w:val="bottom"/>
            <w:tcPrChange w:id="442" w:author="生駒市" w:date="2025-06-10T14:07:00Z">
              <w:tcPr>
                <w:tcW w:w="1125" w:type="dxa"/>
                <w:gridSpan w:val="2"/>
                <w:tcMar>
                  <w:top w:w="40" w:type="dxa"/>
                  <w:left w:w="40" w:type="dxa"/>
                  <w:bottom w:w="40" w:type="dxa"/>
                  <w:right w:w="40" w:type="dxa"/>
                </w:tcMar>
                <w:vAlign w:val="bottom"/>
              </w:tcPr>
            </w:tcPrChange>
          </w:tcPr>
          <w:p w14:paraId="6B7AE690" w14:textId="41413D4A" w:rsidR="00F228C2" w:rsidDel="00581FEA" w:rsidRDefault="00F228C2">
            <w:pPr>
              <w:widowControl w:val="0"/>
              <w:jc w:val="right"/>
              <w:rPr>
                <w:del w:id="443" w:author="生駒市" w:date="2025-06-04T11:12:00Z"/>
                <w:sz w:val="20"/>
                <w:szCs w:val="20"/>
              </w:rPr>
            </w:pPr>
          </w:p>
        </w:tc>
        <w:tc>
          <w:tcPr>
            <w:tcW w:w="1134" w:type="dxa"/>
            <w:tcMar>
              <w:top w:w="40" w:type="dxa"/>
              <w:left w:w="40" w:type="dxa"/>
              <w:bottom w:w="40" w:type="dxa"/>
              <w:right w:w="40" w:type="dxa"/>
            </w:tcMar>
            <w:vAlign w:val="bottom"/>
            <w:tcPrChange w:id="444" w:author="生駒市" w:date="2025-06-10T14:07:00Z">
              <w:tcPr>
                <w:tcW w:w="1125" w:type="dxa"/>
                <w:gridSpan w:val="2"/>
                <w:tcMar>
                  <w:top w:w="40" w:type="dxa"/>
                  <w:left w:w="40" w:type="dxa"/>
                  <w:bottom w:w="40" w:type="dxa"/>
                  <w:right w:w="40" w:type="dxa"/>
                </w:tcMar>
                <w:vAlign w:val="bottom"/>
              </w:tcPr>
            </w:tcPrChange>
          </w:tcPr>
          <w:p w14:paraId="64EC04FE" w14:textId="7ED91CDE" w:rsidR="00F228C2" w:rsidDel="00581FEA" w:rsidRDefault="00F228C2">
            <w:pPr>
              <w:widowControl w:val="0"/>
              <w:jc w:val="right"/>
              <w:rPr>
                <w:del w:id="445" w:author="生駒市" w:date="2025-06-04T11:12:00Z"/>
                <w:sz w:val="20"/>
                <w:szCs w:val="20"/>
              </w:rPr>
            </w:pPr>
          </w:p>
        </w:tc>
        <w:tc>
          <w:tcPr>
            <w:tcW w:w="1134" w:type="dxa"/>
            <w:tcMar>
              <w:top w:w="40" w:type="dxa"/>
              <w:left w:w="40" w:type="dxa"/>
              <w:bottom w:w="40" w:type="dxa"/>
              <w:right w:w="40" w:type="dxa"/>
            </w:tcMar>
            <w:vAlign w:val="bottom"/>
            <w:tcPrChange w:id="446" w:author="生駒市" w:date="2025-06-10T14:07:00Z">
              <w:tcPr>
                <w:tcW w:w="1125" w:type="dxa"/>
                <w:gridSpan w:val="2"/>
                <w:tcMar>
                  <w:top w:w="40" w:type="dxa"/>
                  <w:left w:w="40" w:type="dxa"/>
                  <w:bottom w:w="40" w:type="dxa"/>
                  <w:right w:w="40" w:type="dxa"/>
                </w:tcMar>
                <w:vAlign w:val="bottom"/>
              </w:tcPr>
            </w:tcPrChange>
          </w:tcPr>
          <w:p w14:paraId="4D8866A7" w14:textId="6A355A72" w:rsidR="00F228C2" w:rsidDel="00581FEA" w:rsidRDefault="00F228C2">
            <w:pPr>
              <w:widowControl w:val="0"/>
              <w:jc w:val="right"/>
              <w:rPr>
                <w:del w:id="447" w:author="生駒市" w:date="2025-06-04T11:12:00Z"/>
                <w:sz w:val="20"/>
                <w:szCs w:val="20"/>
              </w:rPr>
            </w:pPr>
          </w:p>
        </w:tc>
        <w:tc>
          <w:tcPr>
            <w:tcW w:w="1134" w:type="dxa"/>
            <w:tcMar>
              <w:top w:w="40" w:type="dxa"/>
              <w:left w:w="40" w:type="dxa"/>
              <w:bottom w:w="40" w:type="dxa"/>
              <w:right w:w="40" w:type="dxa"/>
            </w:tcMar>
            <w:vAlign w:val="bottom"/>
            <w:tcPrChange w:id="448" w:author="生駒市" w:date="2025-06-10T14:07:00Z">
              <w:tcPr>
                <w:tcW w:w="1125" w:type="dxa"/>
                <w:gridSpan w:val="2"/>
                <w:tcMar>
                  <w:top w:w="40" w:type="dxa"/>
                  <w:left w:w="40" w:type="dxa"/>
                  <w:bottom w:w="40" w:type="dxa"/>
                  <w:right w:w="40" w:type="dxa"/>
                </w:tcMar>
                <w:vAlign w:val="bottom"/>
              </w:tcPr>
            </w:tcPrChange>
          </w:tcPr>
          <w:p w14:paraId="04D70178" w14:textId="1BDBB38A" w:rsidR="00F228C2" w:rsidDel="00581FEA" w:rsidRDefault="00F228C2">
            <w:pPr>
              <w:widowControl w:val="0"/>
              <w:jc w:val="right"/>
              <w:rPr>
                <w:del w:id="449" w:author="生駒市" w:date="2025-06-04T11:12:00Z"/>
                <w:sz w:val="20"/>
                <w:szCs w:val="20"/>
              </w:rPr>
            </w:pPr>
          </w:p>
        </w:tc>
      </w:tr>
      <w:tr w:rsidR="00F228C2" w14:paraId="2BFFEE4E" w14:textId="77777777" w:rsidTr="007F04D3">
        <w:trPr>
          <w:trHeight w:val="375"/>
          <w:trPrChange w:id="450" w:author="生駒市" w:date="2025-06-10T14:07:00Z">
            <w:trPr>
              <w:gridAfter w:val="0"/>
              <w:trHeight w:val="375"/>
            </w:trPr>
          </w:trPrChange>
        </w:trPr>
        <w:tc>
          <w:tcPr>
            <w:tcW w:w="2122" w:type="dxa"/>
            <w:tcMar>
              <w:top w:w="40" w:type="dxa"/>
              <w:left w:w="40" w:type="dxa"/>
              <w:bottom w:w="40" w:type="dxa"/>
              <w:right w:w="40" w:type="dxa"/>
            </w:tcMar>
            <w:vAlign w:val="bottom"/>
            <w:tcPrChange w:id="451" w:author="生駒市" w:date="2025-06-10T14:07:00Z">
              <w:tcPr>
                <w:tcW w:w="1905" w:type="dxa"/>
                <w:gridSpan w:val="2"/>
                <w:tcMar>
                  <w:top w:w="40" w:type="dxa"/>
                  <w:left w:w="40" w:type="dxa"/>
                  <w:bottom w:w="40" w:type="dxa"/>
                  <w:right w:w="40" w:type="dxa"/>
                </w:tcMar>
                <w:vAlign w:val="bottom"/>
              </w:tcPr>
            </w:tcPrChange>
          </w:tcPr>
          <w:p w14:paraId="49407148" w14:textId="77777777" w:rsidR="00F228C2" w:rsidRDefault="00D925D1">
            <w:pPr>
              <w:widowControl w:val="0"/>
              <w:rPr>
                <w:sz w:val="20"/>
                <w:szCs w:val="20"/>
              </w:rPr>
            </w:pPr>
            <w:r>
              <w:rPr>
                <w:rFonts w:ascii="Arial Unicode MS" w:eastAsia="Arial Unicode MS" w:hAnsi="Arial Unicode MS" w:cs="Arial Unicode MS"/>
                <w:sz w:val="20"/>
                <w:szCs w:val="20"/>
              </w:rPr>
              <w:t>経常利益</w:t>
            </w:r>
          </w:p>
        </w:tc>
        <w:tc>
          <w:tcPr>
            <w:tcW w:w="1134" w:type="dxa"/>
            <w:tcMar>
              <w:top w:w="40" w:type="dxa"/>
              <w:left w:w="40" w:type="dxa"/>
              <w:bottom w:w="40" w:type="dxa"/>
              <w:right w:w="40" w:type="dxa"/>
            </w:tcMar>
            <w:vAlign w:val="bottom"/>
            <w:tcPrChange w:id="452" w:author="生駒市" w:date="2025-06-10T14:07:00Z">
              <w:tcPr>
                <w:tcW w:w="1125" w:type="dxa"/>
                <w:gridSpan w:val="2"/>
                <w:tcMar>
                  <w:top w:w="40" w:type="dxa"/>
                  <w:left w:w="40" w:type="dxa"/>
                  <w:bottom w:w="40" w:type="dxa"/>
                  <w:right w:w="40" w:type="dxa"/>
                </w:tcMar>
                <w:vAlign w:val="bottom"/>
              </w:tcPr>
            </w:tcPrChange>
          </w:tcPr>
          <w:p w14:paraId="4846B770" w14:textId="678D19E9"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453" w:author="生駒市" w:date="2025-06-10T14:07:00Z">
              <w:tcPr>
                <w:tcW w:w="1125" w:type="dxa"/>
                <w:gridSpan w:val="2"/>
                <w:tcMar>
                  <w:top w:w="40" w:type="dxa"/>
                  <w:left w:w="40" w:type="dxa"/>
                  <w:bottom w:w="40" w:type="dxa"/>
                  <w:right w:w="40" w:type="dxa"/>
                </w:tcMar>
                <w:vAlign w:val="bottom"/>
              </w:tcPr>
            </w:tcPrChange>
          </w:tcPr>
          <w:p w14:paraId="5BF82D2F" w14:textId="71B27DB2"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454" w:author="生駒市" w:date="2025-06-10T14:07:00Z">
              <w:tcPr>
                <w:tcW w:w="1125" w:type="dxa"/>
                <w:gridSpan w:val="2"/>
                <w:tcMar>
                  <w:top w:w="40" w:type="dxa"/>
                  <w:left w:w="40" w:type="dxa"/>
                  <w:bottom w:w="40" w:type="dxa"/>
                  <w:right w:w="40" w:type="dxa"/>
                </w:tcMar>
                <w:vAlign w:val="bottom"/>
              </w:tcPr>
            </w:tcPrChange>
          </w:tcPr>
          <w:p w14:paraId="5AEA5AAF" w14:textId="270B25B6"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455" w:author="生駒市" w:date="2025-06-10T14:07:00Z">
              <w:tcPr>
                <w:tcW w:w="1125" w:type="dxa"/>
                <w:gridSpan w:val="2"/>
                <w:tcMar>
                  <w:top w:w="40" w:type="dxa"/>
                  <w:left w:w="40" w:type="dxa"/>
                  <w:bottom w:w="40" w:type="dxa"/>
                  <w:right w:w="40" w:type="dxa"/>
                </w:tcMar>
                <w:vAlign w:val="bottom"/>
              </w:tcPr>
            </w:tcPrChange>
          </w:tcPr>
          <w:p w14:paraId="6BA5DA04" w14:textId="299DD543"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456" w:author="生駒市" w:date="2025-06-10T14:07:00Z">
              <w:tcPr>
                <w:tcW w:w="1125" w:type="dxa"/>
                <w:gridSpan w:val="2"/>
                <w:tcMar>
                  <w:top w:w="40" w:type="dxa"/>
                  <w:left w:w="40" w:type="dxa"/>
                  <w:bottom w:w="40" w:type="dxa"/>
                  <w:right w:w="40" w:type="dxa"/>
                </w:tcMar>
                <w:vAlign w:val="bottom"/>
              </w:tcPr>
            </w:tcPrChange>
          </w:tcPr>
          <w:p w14:paraId="54A9C19D" w14:textId="5FC52809"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457" w:author="生駒市" w:date="2025-06-10T14:07:00Z">
              <w:tcPr>
                <w:tcW w:w="1125" w:type="dxa"/>
                <w:gridSpan w:val="2"/>
                <w:tcMar>
                  <w:top w:w="40" w:type="dxa"/>
                  <w:left w:w="40" w:type="dxa"/>
                  <w:bottom w:w="40" w:type="dxa"/>
                  <w:right w:w="40" w:type="dxa"/>
                </w:tcMar>
                <w:vAlign w:val="bottom"/>
              </w:tcPr>
            </w:tcPrChange>
          </w:tcPr>
          <w:p w14:paraId="0F758F1C" w14:textId="38DF0B66" w:rsidR="00F228C2" w:rsidRDefault="00F228C2">
            <w:pPr>
              <w:widowControl w:val="0"/>
              <w:jc w:val="right"/>
              <w:rPr>
                <w:sz w:val="20"/>
                <w:szCs w:val="20"/>
              </w:rPr>
            </w:pPr>
          </w:p>
        </w:tc>
      </w:tr>
      <w:tr w:rsidR="00F228C2" w:rsidDel="00036526" w14:paraId="5399EA49" w14:textId="189FA375" w:rsidTr="007F04D3">
        <w:trPr>
          <w:trHeight w:val="375"/>
          <w:del w:id="458" w:author="生駒市" w:date="2025-06-10T13:45:00Z"/>
          <w:trPrChange w:id="459" w:author="生駒市" w:date="2025-06-10T14:07:00Z">
            <w:trPr>
              <w:gridAfter w:val="0"/>
              <w:trHeight w:val="375"/>
            </w:trPr>
          </w:trPrChange>
        </w:trPr>
        <w:tc>
          <w:tcPr>
            <w:tcW w:w="2122" w:type="dxa"/>
            <w:tcMar>
              <w:top w:w="40" w:type="dxa"/>
              <w:left w:w="40" w:type="dxa"/>
              <w:bottom w:w="40" w:type="dxa"/>
              <w:right w:w="40" w:type="dxa"/>
            </w:tcMar>
            <w:vAlign w:val="bottom"/>
            <w:tcPrChange w:id="460" w:author="生駒市" w:date="2025-06-10T14:07:00Z">
              <w:tcPr>
                <w:tcW w:w="1905" w:type="dxa"/>
                <w:gridSpan w:val="2"/>
                <w:tcMar>
                  <w:top w:w="40" w:type="dxa"/>
                  <w:left w:w="40" w:type="dxa"/>
                  <w:bottom w:w="40" w:type="dxa"/>
                  <w:right w:w="40" w:type="dxa"/>
                </w:tcMar>
                <w:vAlign w:val="bottom"/>
              </w:tcPr>
            </w:tcPrChange>
          </w:tcPr>
          <w:p w14:paraId="1465E49B" w14:textId="79C1ECDE" w:rsidR="00F228C2" w:rsidDel="00036526" w:rsidRDefault="00D925D1">
            <w:pPr>
              <w:widowControl w:val="0"/>
              <w:rPr>
                <w:del w:id="461" w:author="生駒市" w:date="2025-06-10T13:45:00Z"/>
                <w:sz w:val="20"/>
                <w:szCs w:val="20"/>
              </w:rPr>
            </w:pPr>
            <w:del w:id="462" w:author="生駒市" w:date="2025-06-10T13:45:00Z">
              <w:r w:rsidDel="00036526">
                <w:rPr>
                  <w:rFonts w:ascii="Arial Unicode MS" w:eastAsia="Arial Unicode MS" w:hAnsi="Arial Unicode MS" w:cs="Arial Unicode MS"/>
                  <w:sz w:val="20"/>
                  <w:szCs w:val="20"/>
                </w:rPr>
                <w:delText>特別損益</w:delText>
              </w:r>
            </w:del>
          </w:p>
        </w:tc>
        <w:tc>
          <w:tcPr>
            <w:tcW w:w="1134" w:type="dxa"/>
            <w:tcMar>
              <w:top w:w="40" w:type="dxa"/>
              <w:left w:w="40" w:type="dxa"/>
              <w:bottom w:w="40" w:type="dxa"/>
              <w:right w:w="40" w:type="dxa"/>
            </w:tcMar>
            <w:vAlign w:val="bottom"/>
            <w:tcPrChange w:id="463" w:author="生駒市" w:date="2025-06-10T14:07:00Z">
              <w:tcPr>
                <w:tcW w:w="1125" w:type="dxa"/>
                <w:gridSpan w:val="2"/>
                <w:tcMar>
                  <w:top w:w="40" w:type="dxa"/>
                  <w:left w:w="40" w:type="dxa"/>
                  <w:bottom w:w="40" w:type="dxa"/>
                  <w:right w:w="40" w:type="dxa"/>
                </w:tcMar>
                <w:vAlign w:val="bottom"/>
              </w:tcPr>
            </w:tcPrChange>
          </w:tcPr>
          <w:p w14:paraId="23FFBF9D" w14:textId="1FA8F2EB" w:rsidR="00F228C2" w:rsidDel="00036526" w:rsidRDefault="00F228C2">
            <w:pPr>
              <w:widowControl w:val="0"/>
              <w:jc w:val="right"/>
              <w:rPr>
                <w:del w:id="464" w:author="生駒市" w:date="2025-06-10T13:45:00Z"/>
                <w:sz w:val="20"/>
                <w:szCs w:val="20"/>
              </w:rPr>
            </w:pPr>
          </w:p>
        </w:tc>
        <w:tc>
          <w:tcPr>
            <w:tcW w:w="1134" w:type="dxa"/>
            <w:tcMar>
              <w:top w:w="40" w:type="dxa"/>
              <w:left w:w="40" w:type="dxa"/>
              <w:bottom w:w="40" w:type="dxa"/>
              <w:right w:w="40" w:type="dxa"/>
            </w:tcMar>
            <w:vAlign w:val="bottom"/>
            <w:tcPrChange w:id="465" w:author="生駒市" w:date="2025-06-10T14:07:00Z">
              <w:tcPr>
                <w:tcW w:w="1125" w:type="dxa"/>
                <w:gridSpan w:val="2"/>
                <w:tcMar>
                  <w:top w:w="40" w:type="dxa"/>
                  <w:left w:w="40" w:type="dxa"/>
                  <w:bottom w:w="40" w:type="dxa"/>
                  <w:right w:w="40" w:type="dxa"/>
                </w:tcMar>
                <w:vAlign w:val="bottom"/>
              </w:tcPr>
            </w:tcPrChange>
          </w:tcPr>
          <w:p w14:paraId="2566B172" w14:textId="2F7BD4FF" w:rsidR="00F228C2" w:rsidDel="00036526" w:rsidRDefault="00F228C2">
            <w:pPr>
              <w:widowControl w:val="0"/>
              <w:jc w:val="right"/>
              <w:rPr>
                <w:del w:id="466" w:author="生駒市" w:date="2025-06-10T13:45:00Z"/>
                <w:sz w:val="20"/>
                <w:szCs w:val="20"/>
              </w:rPr>
            </w:pPr>
          </w:p>
        </w:tc>
        <w:tc>
          <w:tcPr>
            <w:tcW w:w="1134" w:type="dxa"/>
            <w:tcMar>
              <w:top w:w="40" w:type="dxa"/>
              <w:left w:w="40" w:type="dxa"/>
              <w:bottom w:w="40" w:type="dxa"/>
              <w:right w:w="40" w:type="dxa"/>
            </w:tcMar>
            <w:vAlign w:val="bottom"/>
            <w:tcPrChange w:id="467" w:author="生駒市" w:date="2025-06-10T14:07:00Z">
              <w:tcPr>
                <w:tcW w:w="1125" w:type="dxa"/>
                <w:gridSpan w:val="2"/>
                <w:tcMar>
                  <w:top w:w="40" w:type="dxa"/>
                  <w:left w:w="40" w:type="dxa"/>
                  <w:bottom w:w="40" w:type="dxa"/>
                  <w:right w:w="40" w:type="dxa"/>
                </w:tcMar>
                <w:vAlign w:val="bottom"/>
              </w:tcPr>
            </w:tcPrChange>
          </w:tcPr>
          <w:p w14:paraId="6FB219DC" w14:textId="3CA71A3F" w:rsidR="00F228C2" w:rsidDel="00036526" w:rsidRDefault="00F228C2">
            <w:pPr>
              <w:widowControl w:val="0"/>
              <w:jc w:val="right"/>
              <w:rPr>
                <w:del w:id="468" w:author="生駒市" w:date="2025-06-10T13:45:00Z"/>
                <w:sz w:val="20"/>
                <w:szCs w:val="20"/>
              </w:rPr>
            </w:pPr>
          </w:p>
        </w:tc>
        <w:tc>
          <w:tcPr>
            <w:tcW w:w="1134" w:type="dxa"/>
            <w:tcMar>
              <w:top w:w="40" w:type="dxa"/>
              <w:left w:w="40" w:type="dxa"/>
              <w:bottom w:w="40" w:type="dxa"/>
              <w:right w:w="40" w:type="dxa"/>
            </w:tcMar>
            <w:vAlign w:val="bottom"/>
            <w:tcPrChange w:id="469" w:author="生駒市" w:date="2025-06-10T14:07:00Z">
              <w:tcPr>
                <w:tcW w:w="1125" w:type="dxa"/>
                <w:gridSpan w:val="2"/>
                <w:tcMar>
                  <w:top w:w="40" w:type="dxa"/>
                  <w:left w:w="40" w:type="dxa"/>
                  <w:bottom w:w="40" w:type="dxa"/>
                  <w:right w:w="40" w:type="dxa"/>
                </w:tcMar>
                <w:vAlign w:val="bottom"/>
              </w:tcPr>
            </w:tcPrChange>
          </w:tcPr>
          <w:p w14:paraId="1E96F6A6" w14:textId="71A6B408" w:rsidR="00F228C2" w:rsidDel="00036526" w:rsidRDefault="00F228C2">
            <w:pPr>
              <w:widowControl w:val="0"/>
              <w:jc w:val="right"/>
              <w:rPr>
                <w:del w:id="470" w:author="生駒市" w:date="2025-06-10T13:45:00Z"/>
                <w:sz w:val="20"/>
                <w:szCs w:val="20"/>
              </w:rPr>
            </w:pPr>
          </w:p>
        </w:tc>
        <w:tc>
          <w:tcPr>
            <w:tcW w:w="1134" w:type="dxa"/>
            <w:tcMar>
              <w:top w:w="40" w:type="dxa"/>
              <w:left w:w="40" w:type="dxa"/>
              <w:bottom w:w="40" w:type="dxa"/>
              <w:right w:w="40" w:type="dxa"/>
            </w:tcMar>
            <w:vAlign w:val="bottom"/>
            <w:tcPrChange w:id="471" w:author="生駒市" w:date="2025-06-10T14:07:00Z">
              <w:tcPr>
                <w:tcW w:w="1125" w:type="dxa"/>
                <w:gridSpan w:val="2"/>
                <w:tcMar>
                  <w:top w:w="40" w:type="dxa"/>
                  <w:left w:w="40" w:type="dxa"/>
                  <w:bottom w:w="40" w:type="dxa"/>
                  <w:right w:w="40" w:type="dxa"/>
                </w:tcMar>
                <w:vAlign w:val="bottom"/>
              </w:tcPr>
            </w:tcPrChange>
          </w:tcPr>
          <w:p w14:paraId="2080FD2C" w14:textId="23558C3F" w:rsidR="00F228C2" w:rsidDel="00036526" w:rsidRDefault="00F228C2">
            <w:pPr>
              <w:widowControl w:val="0"/>
              <w:jc w:val="right"/>
              <w:rPr>
                <w:del w:id="472" w:author="生駒市" w:date="2025-06-10T13:45:00Z"/>
                <w:sz w:val="20"/>
                <w:szCs w:val="20"/>
              </w:rPr>
            </w:pPr>
          </w:p>
        </w:tc>
        <w:tc>
          <w:tcPr>
            <w:tcW w:w="1134" w:type="dxa"/>
            <w:tcMar>
              <w:top w:w="40" w:type="dxa"/>
              <w:left w:w="40" w:type="dxa"/>
              <w:bottom w:w="40" w:type="dxa"/>
              <w:right w:w="40" w:type="dxa"/>
            </w:tcMar>
            <w:vAlign w:val="bottom"/>
            <w:tcPrChange w:id="473" w:author="生駒市" w:date="2025-06-10T14:07:00Z">
              <w:tcPr>
                <w:tcW w:w="1125" w:type="dxa"/>
                <w:gridSpan w:val="2"/>
                <w:tcMar>
                  <w:top w:w="40" w:type="dxa"/>
                  <w:left w:w="40" w:type="dxa"/>
                  <w:bottom w:w="40" w:type="dxa"/>
                  <w:right w:w="40" w:type="dxa"/>
                </w:tcMar>
                <w:vAlign w:val="bottom"/>
              </w:tcPr>
            </w:tcPrChange>
          </w:tcPr>
          <w:p w14:paraId="0F7D43AD" w14:textId="23F211BF" w:rsidR="00F228C2" w:rsidDel="00036526" w:rsidRDefault="00F228C2">
            <w:pPr>
              <w:widowControl w:val="0"/>
              <w:jc w:val="right"/>
              <w:rPr>
                <w:del w:id="474" w:author="生駒市" w:date="2025-06-10T13:45:00Z"/>
                <w:sz w:val="20"/>
                <w:szCs w:val="20"/>
              </w:rPr>
            </w:pPr>
          </w:p>
        </w:tc>
      </w:tr>
      <w:tr w:rsidR="00F228C2" w14:paraId="644426CD" w14:textId="77777777" w:rsidTr="007F04D3">
        <w:trPr>
          <w:trHeight w:val="375"/>
          <w:trPrChange w:id="475" w:author="生駒市" w:date="2025-06-10T14:07:00Z">
            <w:trPr>
              <w:gridAfter w:val="0"/>
              <w:trHeight w:val="375"/>
            </w:trPr>
          </w:trPrChange>
        </w:trPr>
        <w:tc>
          <w:tcPr>
            <w:tcW w:w="2122" w:type="dxa"/>
            <w:tcMar>
              <w:top w:w="40" w:type="dxa"/>
              <w:left w:w="40" w:type="dxa"/>
              <w:bottom w:w="40" w:type="dxa"/>
              <w:right w:w="40" w:type="dxa"/>
            </w:tcMar>
            <w:vAlign w:val="bottom"/>
            <w:tcPrChange w:id="476" w:author="生駒市" w:date="2025-06-10T14:07:00Z">
              <w:tcPr>
                <w:tcW w:w="1905" w:type="dxa"/>
                <w:gridSpan w:val="2"/>
                <w:tcMar>
                  <w:top w:w="40" w:type="dxa"/>
                  <w:left w:w="40" w:type="dxa"/>
                  <w:bottom w:w="40" w:type="dxa"/>
                  <w:right w:w="40" w:type="dxa"/>
                </w:tcMar>
                <w:vAlign w:val="bottom"/>
              </w:tcPr>
            </w:tcPrChange>
          </w:tcPr>
          <w:p w14:paraId="52BDD353" w14:textId="77777777" w:rsidR="00F228C2" w:rsidRDefault="00D925D1">
            <w:pPr>
              <w:widowControl w:val="0"/>
              <w:rPr>
                <w:sz w:val="20"/>
                <w:szCs w:val="20"/>
              </w:rPr>
            </w:pPr>
            <w:r>
              <w:rPr>
                <w:rFonts w:ascii="Arial Unicode MS" w:eastAsia="Arial Unicode MS" w:hAnsi="Arial Unicode MS" w:cs="Arial Unicode MS"/>
                <w:sz w:val="20"/>
                <w:szCs w:val="20"/>
              </w:rPr>
              <w:t>法人税等</w:t>
            </w:r>
          </w:p>
        </w:tc>
        <w:tc>
          <w:tcPr>
            <w:tcW w:w="1134" w:type="dxa"/>
            <w:tcMar>
              <w:top w:w="40" w:type="dxa"/>
              <w:left w:w="40" w:type="dxa"/>
              <w:bottom w:w="40" w:type="dxa"/>
              <w:right w:w="40" w:type="dxa"/>
            </w:tcMar>
            <w:vAlign w:val="bottom"/>
            <w:tcPrChange w:id="477" w:author="生駒市" w:date="2025-06-10T14:07:00Z">
              <w:tcPr>
                <w:tcW w:w="1125" w:type="dxa"/>
                <w:gridSpan w:val="2"/>
                <w:tcMar>
                  <w:top w:w="40" w:type="dxa"/>
                  <w:left w:w="40" w:type="dxa"/>
                  <w:bottom w:w="40" w:type="dxa"/>
                  <w:right w:w="40" w:type="dxa"/>
                </w:tcMar>
                <w:vAlign w:val="bottom"/>
              </w:tcPr>
            </w:tcPrChange>
          </w:tcPr>
          <w:p w14:paraId="57610B11" w14:textId="5EECB905"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478" w:author="生駒市" w:date="2025-06-10T14:07:00Z">
              <w:tcPr>
                <w:tcW w:w="1125" w:type="dxa"/>
                <w:gridSpan w:val="2"/>
                <w:tcMar>
                  <w:top w:w="40" w:type="dxa"/>
                  <w:left w:w="40" w:type="dxa"/>
                  <w:bottom w:w="40" w:type="dxa"/>
                  <w:right w:w="40" w:type="dxa"/>
                </w:tcMar>
                <w:vAlign w:val="bottom"/>
              </w:tcPr>
            </w:tcPrChange>
          </w:tcPr>
          <w:p w14:paraId="40F264F1" w14:textId="07B8FDC9"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479" w:author="生駒市" w:date="2025-06-10T14:07:00Z">
              <w:tcPr>
                <w:tcW w:w="1125" w:type="dxa"/>
                <w:gridSpan w:val="2"/>
                <w:tcMar>
                  <w:top w:w="40" w:type="dxa"/>
                  <w:left w:w="40" w:type="dxa"/>
                  <w:bottom w:w="40" w:type="dxa"/>
                  <w:right w:w="40" w:type="dxa"/>
                </w:tcMar>
                <w:vAlign w:val="bottom"/>
              </w:tcPr>
            </w:tcPrChange>
          </w:tcPr>
          <w:p w14:paraId="2E173C41" w14:textId="4609F997"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480" w:author="生駒市" w:date="2025-06-10T14:07:00Z">
              <w:tcPr>
                <w:tcW w:w="1125" w:type="dxa"/>
                <w:gridSpan w:val="2"/>
                <w:tcMar>
                  <w:top w:w="40" w:type="dxa"/>
                  <w:left w:w="40" w:type="dxa"/>
                  <w:bottom w:w="40" w:type="dxa"/>
                  <w:right w:w="40" w:type="dxa"/>
                </w:tcMar>
                <w:vAlign w:val="bottom"/>
              </w:tcPr>
            </w:tcPrChange>
          </w:tcPr>
          <w:p w14:paraId="4C6F6720" w14:textId="70C4B96A"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481" w:author="生駒市" w:date="2025-06-10T14:07:00Z">
              <w:tcPr>
                <w:tcW w:w="1125" w:type="dxa"/>
                <w:gridSpan w:val="2"/>
                <w:tcMar>
                  <w:top w:w="40" w:type="dxa"/>
                  <w:left w:w="40" w:type="dxa"/>
                  <w:bottom w:w="40" w:type="dxa"/>
                  <w:right w:w="40" w:type="dxa"/>
                </w:tcMar>
                <w:vAlign w:val="bottom"/>
              </w:tcPr>
            </w:tcPrChange>
          </w:tcPr>
          <w:p w14:paraId="68D40479" w14:textId="030EFB20"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482" w:author="生駒市" w:date="2025-06-10T14:07:00Z">
              <w:tcPr>
                <w:tcW w:w="1125" w:type="dxa"/>
                <w:gridSpan w:val="2"/>
                <w:tcMar>
                  <w:top w:w="40" w:type="dxa"/>
                  <w:left w:w="40" w:type="dxa"/>
                  <w:bottom w:w="40" w:type="dxa"/>
                  <w:right w:w="40" w:type="dxa"/>
                </w:tcMar>
                <w:vAlign w:val="bottom"/>
              </w:tcPr>
            </w:tcPrChange>
          </w:tcPr>
          <w:p w14:paraId="28BC8B99" w14:textId="2FA5B49F" w:rsidR="00F228C2" w:rsidRDefault="00F228C2">
            <w:pPr>
              <w:widowControl w:val="0"/>
              <w:jc w:val="right"/>
              <w:rPr>
                <w:sz w:val="20"/>
                <w:szCs w:val="20"/>
              </w:rPr>
            </w:pPr>
          </w:p>
        </w:tc>
      </w:tr>
      <w:tr w:rsidR="00F228C2" w14:paraId="7ECF5FA9" w14:textId="77777777" w:rsidTr="007F04D3">
        <w:trPr>
          <w:trHeight w:val="375"/>
          <w:trPrChange w:id="483" w:author="生駒市" w:date="2025-06-10T14:07:00Z">
            <w:trPr>
              <w:gridAfter w:val="0"/>
              <w:trHeight w:val="375"/>
            </w:trPr>
          </w:trPrChange>
        </w:trPr>
        <w:tc>
          <w:tcPr>
            <w:tcW w:w="2122" w:type="dxa"/>
            <w:tcMar>
              <w:top w:w="40" w:type="dxa"/>
              <w:left w:w="40" w:type="dxa"/>
              <w:bottom w:w="40" w:type="dxa"/>
              <w:right w:w="40" w:type="dxa"/>
            </w:tcMar>
            <w:vAlign w:val="bottom"/>
            <w:tcPrChange w:id="484" w:author="生駒市" w:date="2025-06-10T14:07:00Z">
              <w:tcPr>
                <w:tcW w:w="1905" w:type="dxa"/>
                <w:gridSpan w:val="2"/>
                <w:tcMar>
                  <w:top w:w="40" w:type="dxa"/>
                  <w:left w:w="40" w:type="dxa"/>
                  <w:bottom w:w="40" w:type="dxa"/>
                  <w:right w:w="40" w:type="dxa"/>
                </w:tcMar>
                <w:vAlign w:val="bottom"/>
              </w:tcPr>
            </w:tcPrChange>
          </w:tcPr>
          <w:p w14:paraId="2591657C" w14:textId="77777777" w:rsidR="00F228C2" w:rsidRDefault="00D925D1">
            <w:pPr>
              <w:widowControl w:val="0"/>
              <w:rPr>
                <w:sz w:val="20"/>
                <w:szCs w:val="20"/>
              </w:rPr>
            </w:pPr>
            <w:r>
              <w:rPr>
                <w:rFonts w:ascii="Arial Unicode MS" w:eastAsia="Arial Unicode MS" w:hAnsi="Arial Unicode MS" w:cs="Arial Unicode MS"/>
                <w:sz w:val="20"/>
                <w:szCs w:val="20"/>
              </w:rPr>
              <w:t>当期利益</w:t>
            </w:r>
          </w:p>
        </w:tc>
        <w:tc>
          <w:tcPr>
            <w:tcW w:w="1134" w:type="dxa"/>
            <w:tcMar>
              <w:top w:w="40" w:type="dxa"/>
              <w:left w:w="40" w:type="dxa"/>
              <w:bottom w:w="40" w:type="dxa"/>
              <w:right w:w="40" w:type="dxa"/>
            </w:tcMar>
            <w:vAlign w:val="bottom"/>
            <w:tcPrChange w:id="485" w:author="生駒市" w:date="2025-06-10T14:07:00Z">
              <w:tcPr>
                <w:tcW w:w="1125" w:type="dxa"/>
                <w:gridSpan w:val="2"/>
                <w:tcMar>
                  <w:top w:w="40" w:type="dxa"/>
                  <w:left w:w="40" w:type="dxa"/>
                  <w:bottom w:w="40" w:type="dxa"/>
                  <w:right w:w="40" w:type="dxa"/>
                </w:tcMar>
                <w:vAlign w:val="bottom"/>
              </w:tcPr>
            </w:tcPrChange>
          </w:tcPr>
          <w:p w14:paraId="55EF05CF" w14:textId="0896C28E"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486" w:author="生駒市" w:date="2025-06-10T14:07:00Z">
              <w:tcPr>
                <w:tcW w:w="1125" w:type="dxa"/>
                <w:gridSpan w:val="2"/>
                <w:tcMar>
                  <w:top w:w="40" w:type="dxa"/>
                  <w:left w:w="40" w:type="dxa"/>
                  <w:bottom w:w="40" w:type="dxa"/>
                  <w:right w:w="40" w:type="dxa"/>
                </w:tcMar>
                <w:vAlign w:val="bottom"/>
              </w:tcPr>
            </w:tcPrChange>
          </w:tcPr>
          <w:p w14:paraId="4DBEC624" w14:textId="725A2DAA"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487" w:author="生駒市" w:date="2025-06-10T14:07:00Z">
              <w:tcPr>
                <w:tcW w:w="1125" w:type="dxa"/>
                <w:gridSpan w:val="2"/>
                <w:tcMar>
                  <w:top w:w="40" w:type="dxa"/>
                  <w:left w:w="40" w:type="dxa"/>
                  <w:bottom w:w="40" w:type="dxa"/>
                  <w:right w:w="40" w:type="dxa"/>
                </w:tcMar>
                <w:vAlign w:val="bottom"/>
              </w:tcPr>
            </w:tcPrChange>
          </w:tcPr>
          <w:p w14:paraId="2AC43B28" w14:textId="1BADB735"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488" w:author="生駒市" w:date="2025-06-10T14:07:00Z">
              <w:tcPr>
                <w:tcW w:w="1125" w:type="dxa"/>
                <w:gridSpan w:val="2"/>
                <w:tcMar>
                  <w:top w:w="40" w:type="dxa"/>
                  <w:left w:w="40" w:type="dxa"/>
                  <w:bottom w:w="40" w:type="dxa"/>
                  <w:right w:w="40" w:type="dxa"/>
                </w:tcMar>
                <w:vAlign w:val="bottom"/>
              </w:tcPr>
            </w:tcPrChange>
          </w:tcPr>
          <w:p w14:paraId="451E2C79" w14:textId="341EC664"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489" w:author="生駒市" w:date="2025-06-10T14:07:00Z">
              <w:tcPr>
                <w:tcW w:w="1125" w:type="dxa"/>
                <w:gridSpan w:val="2"/>
                <w:tcMar>
                  <w:top w:w="40" w:type="dxa"/>
                  <w:left w:w="40" w:type="dxa"/>
                  <w:bottom w:w="40" w:type="dxa"/>
                  <w:right w:w="40" w:type="dxa"/>
                </w:tcMar>
                <w:vAlign w:val="bottom"/>
              </w:tcPr>
            </w:tcPrChange>
          </w:tcPr>
          <w:p w14:paraId="319CE79D" w14:textId="4BCDE032" w:rsidR="00F228C2" w:rsidRDefault="00F228C2">
            <w:pPr>
              <w:widowControl w:val="0"/>
              <w:jc w:val="right"/>
              <w:rPr>
                <w:sz w:val="20"/>
                <w:szCs w:val="20"/>
              </w:rPr>
            </w:pPr>
          </w:p>
        </w:tc>
        <w:tc>
          <w:tcPr>
            <w:tcW w:w="1134" w:type="dxa"/>
            <w:tcMar>
              <w:top w:w="40" w:type="dxa"/>
              <w:left w:w="40" w:type="dxa"/>
              <w:bottom w:w="40" w:type="dxa"/>
              <w:right w:w="40" w:type="dxa"/>
            </w:tcMar>
            <w:vAlign w:val="bottom"/>
            <w:tcPrChange w:id="490" w:author="生駒市" w:date="2025-06-10T14:07:00Z">
              <w:tcPr>
                <w:tcW w:w="1125" w:type="dxa"/>
                <w:gridSpan w:val="2"/>
                <w:tcMar>
                  <w:top w:w="40" w:type="dxa"/>
                  <w:left w:w="40" w:type="dxa"/>
                  <w:bottom w:w="40" w:type="dxa"/>
                  <w:right w:w="40" w:type="dxa"/>
                </w:tcMar>
                <w:vAlign w:val="bottom"/>
              </w:tcPr>
            </w:tcPrChange>
          </w:tcPr>
          <w:p w14:paraId="6B6E3AB7" w14:textId="3A82ED14" w:rsidR="00F228C2" w:rsidRDefault="00F228C2">
            <w:pPr>
              <w:widowControl w:val="0"/>
              <w:jc w:val="right"/>
              <w:rPr>
                <w:sz w:val="20"/>
                <w:szCs w:val="20"/>
              </w:rPr>
            </w:pPr>
          </w:p>
        </w:tc>
      </w:tr>
      <w:tr w:rsidR="00F228C2" w:rsidDel="008C25DF" w14:paraId="13D9920F" w14:textId="37CEFA67" w:rsidTr="007F04D3">
        <w:trPr>
          <w:trHeight w:val="375"/>
          <w:del w:id="491" w:author="生駒市" w:date="2025-06-10T13:46:00Z"/>
          <w:trPrChange w:id="492" w:author="生駒市" w:date="2025-06-10T14:07:00Z">
            <w:trPr>
              <w:gridAfter w:val="0"/>
              <w:trHeight w:val="375"/>
            </w:trPr>
          </w:trPrChange>
        </w:trPr>
        <w:tc>
          <w:tcPr>
            <w:tcW w:w="2122" w:type="dxa"/>
            <w:tcMar>
              <w:top w:w="40" w:type="dxa"/>
              <w:left w:w="40" w:type="dxa"/>
              <w:bottom w:w="40" w:type="dxa"/>
              <w:right w:w="40" w:type="dxa"/>
            </w:tcMar>
            <w:vAlign w:val="bottom"/>
            <w:tcPrChange w:id="493" w:author="生駒市" w:date="2025-06-10T14:07:00Z">
              <w:tcPr>
                <w:tcW w:w="1905" w:type="dxa"/>
                <w:gridSpan w:val="2"/>
                <w:tcMar>
                  <w:top w:w="40" w:type="dxa"/>
                  <w:left w:w="40" w:type="dxa"/>
                  <w:bottom w:w="40" w:type="dxa"/>
                  <w:right w:w="40" w:type="dxa"/>
                </w:tcMar>
                <w:vAlign w:val="bottom"/>
              </w:tcPr>
            </w:tcPrChange>
          </w:tcPr>
          <w:p w14:paraId="7495C6DC" w14:textId="7BA03559" w:rsidR="00F228C2" w:rsidDel="008C25DF" w:rsidRDefault="00D925D1">
            <w:pPr>
              <w:widowControl w:val="0"/>
              <w:rPr>
                <w:del w:id="494" w:author="生駒市" w:date="2025-06-10T13:46:00Z"/>
                <w:sz w:val="20"/>
                <w:szCs w:val="20"/>
              </w:rPr>
            </w:pPr>
            <w:del w:id="495" w:author="生駒市" w:date="2025-06-10T13:46:00Z">
              <w:r w:rsidDel="008C25DF">
                <w:rPr>
                  <w:rFonts w:ascii="Arial Unicode MS" w:eastAsia="Arial Unicode MS" w:hAnsi="Arial Unicode MS" w:cs="Arial Unicode MS"/>
                  <w:sz w:val="20"/>
                  <w:szCs w:val="20"/>
                </w:rPr>
                <w:delText>総資産</w:delText>
              </w:r>
            </w:del>
          </w:p>
        </w:tc>
        <w:tc>
          <w:tcPr>
            <w:tcW w:w="1134" w:type="dxa"/>
            <w:tcMar>
              <w:top w:w="40" w:type="dxa"/>
              <w:left w:w="40" w:type="dxa"/>
              <w:bottom w:w="40" w:type="dxa"/>
              <w:right w:w="40" w:type="dxa"/>
            </w:tcMar>
            <w:vAlign w:val="bottom"/>
            <w:tcPrChange w:id="496" w:author="生駒市" w:date="2025-06-10T14:07:00Z">
              <w:tcPr>
                <w:tcW w:w="1125" w:type="dxa"/>
                <w:gridSpan w:val="2"/>
                <w:tcMar>
                  <w:top w:w="40" w:type="dxa"/>
                  <w:left w:w="40" w:type="dxa"/>
                  <w:bottom w:w="40" w:type="dxa"/>
                  <w:right w:w="40" w:type="dxa"/>
                </w:tcMar>
                <w:vAlign w:val="bottom"/>
              </w:tcPr>
            </w:tcPrChange>
          </w:tcPr>
          <w:p w14:paraId="30FAD87D" w14:textId="4C2BA219" w:rsidR="00F228C2" w:rsidDel="008C25DF" w:rsidRDefault="00F228C2">
            <w:pPr>
              <w:widowControl w:val="0"/>
              <w:jc w:val="right"/>
              <w:rPr>
                <w:del w:id="497" w:author="生駒市" w:date="2025-06-10T13:46:00Z"/>
                <w:sz w:val="20"/>
                <w:szCs w:val="20"/>
              </w:rPr>
            </w:pPr>
          </w:p>
        </w:tc>
        <w:tc>
          <w:tcPr>
            <w:tcW w:w="1134" w:type="dxa"/>
            <w:tcMar>
              <w:top w:w="40" w:type="dxa"/>
              <w:left w:w="40" w:type="dxa"/>
              <w:bottom w:w="40" w:type="dxa"/>
              <w:right w:w="40" w:type="dxa"/>
            </w:tcMar>
            <w:vAlign w:val="bottom"/>
            <w:tcPrChange w:id="498" w:author="生駒市" w:date="2025-06-10T14:07:00Z">
              <w:tcPr>
                <w:tcW w:w="1125" w:type="dxa"/>
                <w:gridSpan w:val="2"/>
                <w:tcMar>
                  <w:top w:w="40" w:type="dxa"/>
                  <w:left w:w="40" w:type="dxa"/>
                  <w:bottom w:w="40" w:type="dxa"/>
                  <w:right w:w="40" w:type="dxa"/>
                </w:tcMar>
                <w:vAlign w:val="bottom"/>
              </w:tcPr>
            </w:tcPrChange>
          </w:tcPr>
          <w:p w14:paraId="225002E9" w14:textId="40F68235" w:rsidR="00F228C2" w:rsidDel="008C25DF" w:rsidRDefault="00F228C2">
            <w:pPr>
              <w:widowControl w:val="0"/>
              <w:jc w:val="right"/>
              <w:rPr>
                <w:del w:id="499" w:author="生駒市" w:date="2025-06-10T13:46:00Z"/>
                <w:sz w:val="20"/>
                <w:szCs w:val="20"/>
              </w:rPr>
            </w:pPr>
          </w:p>
        </w:tc>
        <w:tc>
          <w:tcPr>
            <w:tcW w:w="1134" w:type="dxa"/>
            <w:tcMar>
              <w:top w:w="40" w:type="dxa"/>
              <w:left w:w="40" w:type="dxa"/>
              <w:bottom w:w="40" w:type="dxa"/>
              <w:right w:w="40" w:type="dxa"/>
            </w:tcMar>
            <w:vAlign w:val="bottom"/>
            <w:tcPrChange w:id="500" w:author="生駒市" w:date="2025-06-10T14:07:00Z">
              <w:tcPr>
                <w:tcW w:w="1125" w:type="dxa"/>
                <w:gridSpan w:val="2"/>
                <w:tcMar>
                  <w:top w:w="40" w:type="dxa"/>
                  <w:left w:w="40" w:type="dxa"/>
                  <w:bottom w:w="40" w:type="dxa"/>
                  <w:right w:w="40" w:type="dxa"/>
                </w:tcMar>
                <w:vAlign w:val="bottom"/>
              </w:tcPr>
            </w:tcPrChange>
          </w:tcPr>
          <w:p w14:paraId="728C73C4" w14:textId="4BEDFF06" w:rsidR="00F228C2" w:rsidDel="008C25DF" w:rsidRDefault="00F228C2">
            <w:pPr>
              <w:widowControl w:val="0"/>
              <w:jc w:val="right"/>
              <w:rPr>
                <w:del w:id="501" w:author="生駒市" w:date="2025-06-10T13:46:00Z"/>
                <w:sz w:val="20"/>
                <w:szCs w:val="20"/>
              </w:rPr>
            </w:pPr>
          </w:p>
        </w:tc>
        <w:tc>
          <w:tcPr>
            <w:tcW w:w="1134" w:type="dxa"/>
            <w:tcMar>
              <w:top w:w="40" w:type="dxa"/>
              <w:left w:w="40" w:type="dxa"/>
              <w:bottom w:w="40" w:type="dxa"/>
              <w:right w:w="40" w:type="dxa"/>
            </w:tcMar>
            <w:vAlign w:val="bottom"/>
            <w:tcPrChange w:id="502" w:author="生駒市" w:date="2025-06-10T14:07:00Z">
              <w:tcPr>
                <w:tcW w:w="1125" w:type="dxa"/>
                <w:gridSpan w:val="2"/>
                <w:tcMar>
                  <w:top w:w="40" w:type="dxa"/>
                  <w:left w:w="40" w:type="dxa"/>
                  <w:bottom w:w="40" w:type="dxa"/>
                  <w:right w:w="40" w:type="dxa"/>
                </w:tcMar>
                <w:vAlign w:val="bottom"/>
              </w:tcPr>
            </w:tcPrChange>
          </w:tcPr>
          <w:p w14:paraId="11421F37" w14:textId="045D65DF" w:rsidR="00F228C2" w:rsidDel="008C25DF" w:rsidRDefault="00F228C2">
            <w:pPr>
              <w:widowControl w:val="0"/>
              <w:jc w:val="right"/>
              <w:rPr>
                <w:del w:id="503" w:author="生駒市" w:date="2025-06-10T13:46:00Z"/>
                <w:sz w:val="20"/>
                <w:szCs w:val="20"/>
              </w:rPr>
            </w:pPr>
          </w:p>
        </w:tc>
        <w:tc>
          <w:tcPr>
            <w:tcW w:w="1134" w:type="dxa"/>
            <w:tcMar>
              <w:top w:w="40" w:type="dxa"/>
              <w:left w:w="40" w:type="dxa"/>
              <w:bottom w:w="40" w:type="dxa"/>
              <w:right w:w="40" w:type="dxa"/>
            </w:tcMar>
            <w:vAlign w:val="bottom"/>
            <w:tcPrChange w:id="504" w:author="生駒市" w:date="2025-06-10T14:07:00Z">
              <w:tcPr>
                <w:tcW w:w="1125" w:type="dxa"/>
                <w:gridSpan w:val="2"/>
                <w:tcMar>
                  <w:top w:w="40" w:type="dxa"/>
                  <w:left w:w="40" w:type="dxa"/>
                  <w:bottom w:w="40" w:type="dxa"/>
                  <w:right w:w="40" w:type="dxa"/>
                </w:tcMar>
                <w:vAlign w:val="bottom"/>
              </w:tcPr>
            </w:tcPrChange>
          </w:tcPr>
          <w:p w14:paraId="30B441F2" w14:textId="0E19C394" w:rsidR="00F228C2" w:rsidDel="008C25DF" w:rsidRDefault="00F228C2">
            <w:pPr>
              <w:widowControl w:val="0"/>
              <w:jc w:val="right"/>
              <w:rPr>
                <w:del w:id="505" w:author="生駒市" w:date="2025-06-10T13:46:00Z"/>
                <w:sz w:val="20"/>
                <w:szCs w:val="20"/>
              </w:rPr>
            </w:pPr>
          </w:p>
        </w:tc>
        <w:tc>
          <w:tcPr>
            <w:tcW w:w="1134" w:type="dxa"/>
            <w:tcMar>
              <w:top w:w="40" w:type="dxa"/>
              <w:left w:w="40" w:type="dxa"/>
              <w:bottom w:w="40" w:type="dxa"/>
              <w:right w:w="40" w:type="dxa"/>
            </w:tcMar>
            <w:vAlign w:val="bottom"/>
            <w:tcPrChange w:id="506" w:author="生駒市" w:date="2025-06-10T14:07:00Z">
              <w:tcPr>
                <w:tcW w:w="1125" w:type="dxa"/>
                <w:gridSpan w:val="2"/>
                <w:tcMar>
                  <w:top w:w="40" w:type="dxa"/>
                  <w:left w:w="40" w:type="dxa"/>
                  <w:bottom w:w="40" w:type="dxa"/>
                  <w:right w:w="40" w:type="dxa"/>
                </w:tcMar>
                <w:vAlign w:val="bottom"/>
              </w:tcPr>
            </w:tcPrChange>
          </w:tcPr>
          <w:p w14:paraId="0E52A6E7" w14:textId="0D70B4A6" w:rsidR="00F228C2" w:rsidDel="008C25DF" w:rsidRDefault="00F228C2">
            <w:pPr>
              <w:widowControl w:val="0"/>
              <w:jc w:val="right"/>
              <w:rPr>
                <w:del w:id="507" w:author="生駒市" w:date="2025-06-10T13:46:00Z"/>
                <w:sz w:val="20"/>
                <w:szCs w:val="20"/>
              </w:rPr>
            </w:pPr>
          </w:p>
        </w:tc>
      </w:tr>
      <w:tr w:rsidR="00F228C2" w:rsidDel="008C25DF" w14:paraId="3CEA72EE" w14:textId="3F3D5640" w:rsidTr="007F04D3">
        <w:trPr>
          <w:trHeight w:val="375"/>
          <w:del w:id="508" w:author="生駒市" w:date="2025-06-10T13:46:00Z"/>
          <w:trPrChange w:id="509" w:author="生駒市" w:date="2025-06-10T14:07:00Z">
            <w:trPr>
              <w:gridAfter w:val="0"/>
              <w:trHeight w:val="375"/>
            </w:trPr>
          </w:trPrChange>
        </w:trPr>
        <w:tc>
          <w:tcPr>
            <w:tcW w:w="2122" w:type="dxa"/>
            <w:tcMar>
              <w:top w:w="40" w:type="dxa"/>
              <w:left w:w="40" w:type="dxa"/>
              <w:bottom w:w="40" w:type="dxa"/>
              <w:right w:w="40" w:type="dxa"/>
            </w:tcMar>
            <w:vAlign w:val="bottom"/>
            <w:tcPrChange w:id="510" w:author="生駒市" w:date="2025-06-10T14:07:00Z">
              <w:tcPr>
                <w:tcW w:w="1905" w:type="dxa"/>
                <w:gridSpan w:val="2"/>
                <w:tcMar>
                  <w:top w:w="40" w:type="dxa"/>
                  <w:left w:w="40" w:type="dxa"/>
                  <w:bottom w:w="40" w:type="dxa"/>
                  <w:right w:w="40" w:type="dxa"/>
                </w:tcMar>
                <w:vAlign w:val="bottom"/>
              </w:tcPr>
            </w:tcPrChange>
          </w:tcPr>
          <w:p w14:paraId="1CC50E63" w14:textId="4E1C3B14" w:rsidR="00F228C2" w:rsidDel="008C25DF" w:rsidRDefault="00D925D1">
            <w:pPr>
              <w:widowControl w:val="0"/>
              <w:rPr>
                <w:del w:id="511" w:author="生駒市" w:date="2025-06-10T13:46:00Z"/>
                <w:sz w:val="20"/>
                <w:szCs w:val="20"/>
              </w:rPr>
            </w:pPr>
            <w:del w:id="512" w:author="生駒市" w:date="2025-06-10T13:46:00Z">
              <w:r w:rsidDel="008C25DF">
                <w:rPr>
                  <w:rFonts w:ascii="Arial Unicode MS" w:eastAsia="Arial Unicode MS" w:hAnsi="Arial Unicode MS" w:cs="Arial Unicode MS"/>
                  <w:sz w:val="20"/>
                  <w:szCs w:val="20"/>
                </w:rPr>
                <w:delText>総負債</w:delText>
              </w:r>
            </w:del>
          </w:p>
        </w:tc>
        <w:tc>
          <w:tcPr>
            <w:tcW w:w="1134" w:type="dxa"/>
            <w:tcMar>
              <w:top w:w="40" w:type="dxa"/>
              <w:left w:w="40" w:type="dxa"/>
              <w:bottom w:w="40" w:type="dxa"/>
              <w:right w:w="40" w:type="dxa"/>
            </w:tcMar>
            <w:vAlign w:val="bottom"/>
            <w:tcPrChange w:id="513" w:author="生駒市" w:date="2025-06-10T14:07:00Z">
              <w:tcPr>
                <w:tcW w:w="1125" w:type="dxa"/>
                <w:gridSpan w:val="2"/>
                <w:tcMar>
                  <w:top w:w="40" w:type="dxa"/>
                  <w:left w:w="40" w:type="dxa"/>
                  <w:bottom w:w="40" w:type="dxa"/>
                  <w:right w:w="40" w:type="dxa"/>
                </w:tcMar>
                <w:vAlign w:val="bottom"/>
              </w:tcPr>
            </w:tcPrChange>
          </w:tcPr>
          <w:p w14:paraId="4EC5A3A3" w14:textId="2C13499B" w:rsidR="00F228C2" w:rsidDel="008C25DF" w:rsidRDefault="00F228C2">
            <w:pPr>
              <w:widowControl w:val="0"/>
              <w:jc w:val="right"/>
              <w:rPr>
                <w:del w:id="514" w:author="生駒市" w:date="2025-06-10T13:46:00Z"/>
                <w:sz w:val="20"/>
                <w:szCs w:val="20"/>
              </w:rPr>
            </w:pPr>
          </w:p>
        </w:tc>
        <w:tc>
          <w:tcPr>
            <w:tcW w:w="1134" w:type="dxa"/>
            <w:tcMar>
              <w:top w:w="40" w:type="dxa"/>
              <w:left w:w="40" w:type="dxa"/>
              <w:bottom w:w="40" w:type="dxa"/>
              <w:right w:w="40" w:type="dxa"/>
            </w:tcMar>
            <w:vAlign w:val="bottom"/>
            <w:tcPrChange w:id="515" w:author="生駒市" w:date="2025-06-10T14:07:00Z">
              <w:tcPr>
                <w:tcW w:w="1125" w:type="dxa"/>
                <w:gridSpan w:val="2"/>
                <w:tcMar>
                  <w:top w:w="40" w:type="dxa"/>
                  <w:left w:w="40" w:type="dxa"/>
                  <w:bottom w:w="40" w:type="dxa"/>
                  <w:right w:w="40" w:type="dxa"/>
                </w:tcMar>
                <w:vAlign w:val="bottom"/>
              </w:tcPr>
            </w:tcPrChange>
          </w:tcPr>
          <w:p w14:paraId="0F237C7C" w14:textId="7AFB82E4" w:rsidR="00F228C2" w:rsidDel="008C25DF" w:rsidRDefault="00F228C2">
            <w:pPr>
              <w:widowControl w:val="0"/>
              <w:jc w:val="right"/>
              <w:rPr>
                <w:del w:id="516" w:author="生駒市" w:date="2025-06-10T13:46:00Z"/>
                <w:sz w:val="20"/>
                <w:szCs w:val="20"/>
              </w:rPr>
            </w:pPr>
          </w:p>
        </w:tc>
        <w:tc>
          <w:tcPr>
            <w:tcW w:w="1134" w:type="dxa"/>
            <w:tcMar>
              <w:top w:w="40" w:type="dxa"/>
              <w:left w:w="40" w:type="dxa"/>
              <w:bottom w:w="40" w:type="dxa"/>
              <w:right w:w="40" w:type="dxa"/>
            </w:tcMar>
            <w:vAlign w:val="bottom"/>
            <w:tcPrChange w:id="517" w:author="生駒市" w:date="2025-06-10T14:07:00Z">
              <w:tcPr>
                <w:tcW w:w="1125" w:type="dxa"/>
                <w:gridSpan w:val="2"/>
                <w:tcMar>
                  <w:top w:w="40" w:type="dxa"/>
                  <w:left w:w="40" w:type="dxa"/>
                  <w:bottom w:w="40" w:type="dxa"/>
                  <w:right w:w="40" w:type="dxa"/>
                </w:tcMar>
                <w:vAlign w:val="bottom"/>
              </w:tcPr>
            </w:tcPrChange>
          </w:tcPr>
          <w:p w14:paraId="5F6B5379" w14:textId="1DD95EE4" w:rsidR="00F228C2" w:rsidDel="008C25DF" w:rsidRDefault="00F228C2">
            <w:pPr>
              <w:widowControl w:val="0"/>
              <w:jc w:val="right"/>
              <w:rPr>
                <w:del w:id="518" w:author="生駒市" w:date="2025-06-10T13:46:00Z"/>
                <w:sz w:val="20"/>
                <w:szCs w:val="20"/>
              </w:rPr>
            </w:pPr>
          </w:p>
        </w:tc>
        <w:tc>
          <w:tcPr>
            <w:tcW w:w="1134" w:type="dxa"/>
            <w:tcMar>
              <w:top w:w="40" w:type="dxa"/>
              <w:left w:w="40" w:type="dxa"/>
              <w:bottom w:w="40" w:type="dxa"/>
              <w:right w:w="40" w:type="dxa"/>
            </w:tcMar>
            <w:vAlign w:val="bottom"/>
            <w:tcPrChange w:id="519" w:author="生駒市" w:date="2025-06-10T14:07:00Z">
              <w:tcPr>
                <w:tcW w:w="1125" w:type="dxa"/>
                <w:gridSpan w:val="2"/>
                <w:tcMar>
                  <w:top w:w="40" w:type="dxa"/>
                  <w:left w:w="40" w:type="dxa"/>
                  <w:bottom w:w="40" w:type="dxa"/>
                  <w:right w:w="40" w:type="dxa"/>
                </w:tcMar>
                <w:vAlign w:val="bottom"/>
              </w:tcPr>
            </w:tcPrChange>
          </w:tcPr>
          <w:p w14:paraId="336E2C2A" w14:textId="371A0042" w:rsidR="00F228C2" w:rsidDel="008C25DF" w:rsidRDefault="00F228C2">
            <w:pPr>
              <w:widowControl w:val="0"/>
              <w:jc w:val="right"/>
              <w:rPr>
                <w:del w:id="520" w:author="生駒市" w:date="2025-06-10T13:46:00Z"/>
                <w:sz w:val="20"/>
                <w:szCs w:val="20"/>
              </w:rPr>
            </w:pPr>
          </w:p>
        </w:tc>
        <w:tc>
          <w:tcPr>
            <w:tcW w:w="1134" w:type="dxa"/>
            <w:tcMar>
              <w:top w:w="40" w:type="dxa"/>
              <w:left w:w="40" w:type="dxa"/>
              <w:bottom w:w="40" w:type="dxa"/>
              <w:right w:w="40" w:type="dxa"/>
            </w:tcMar>
            <w:vAlign w:val="bottom"/>
            <w:tcPrChange w:id="521" w:author="生駒市" w:date="2025-06-10T14:07:00Z">
              <w:tcPr>
                <w:tcW w:w="1125" w:type="dxa"/>
                <w:gridSpan w:val="2"/>
                <w:tcMar>
                  <w:top w:w="40" w:type="dxa"/>
                  <w:left w:w="40" w:type="dxa"/>
                  <w:bottom w:w="40" w:type="dxa"/>
                  <w:right w:w="40" w:type="dxa"/>
                </w:tcMar>
                <w:vAlign w:val="bottom"/>
              </w:tcPr>
            </w:tcPrChange>
          </w:tcPr>
          <w:p w14:paraId="24A10D9E" w14:textId="7B88BCFD" w:rsidR="00F228C2" w:rsidDel="008C25DF" w:rsidRDefault="00F228C2">
            <w:pPr>
              <w:widowControl w:val="0"/>
              <w:jc w:val="right"/>
              <w:rPr>
                <w:del w:id="522" w:author="生駒市" w:date="2025-06-10T13:46:00Z"/>
                <w:sz w:val="20"/>
                <w:szCs w:val="20"/>
              </w:rPr>
            </w:pPr>
          </w:p>
        </w:tc>
        <w:tc>
          <w:tcPr>
            <w:tcW w:w="1134" w:type="dxa"/>
            <w:tcMar>
              <w:top w:w="40" w:type="dxa"/>
              <w:left w:w="40" w:type="dxa"/>
              <w:bottom w:w="40" w:type="dxa"/>
              <w:right w:w="40" w:type="dxa"/>
            </w:tcMar>
            <w:vAlign w:val="bottom"/>
            <w:tcPrChange w:id="523" w:author="生駒市" w:date="2025-06-10T14:07:00Z">
              <w:tcPr>
                <w:tcW w:w="1125" w:type="dxa"/>
                <w:gridSpan w:val="2"/>
                <w:tcMar>
                  <w:top w:w="40" w:type="dxa"/>
                  <w:left w:w="40" w:type="dxa"/>
                  <w:bottom w:w="40" w:type="dxa"/>
                  <w:right w:w="40" w:type="dxa"/>
                </w:tcMar>
                <w:vAlign w:val="bottom"/>
              </w:tcPr>
            </w:tcPrChange>
          </w:tcPr>
          <w:p w14:paraId="51942F61" w14:textId="47C72E05" w:rsidR="00F228C2" w:rsidDel="008C25DF" w:rsidRDefault="00F228C2">
            <w:pPr>
              <w:widowControl w:val="0"/>
              <w:jc w:val="right"/>
              <w:rPr>
                <w:del w:id="524" w:author="生駒市" w:date="2025-06-10T13:46:00Z"/>
                <w:sz w:val="20"/>
                <w:szCs w:val="20"/>
              </w:rPr>
            </w:pPr>
          </w:p>
        </w:tc>
      </w:tr>
      <w:tr w:rsidR="00F228C2" w:rsidDel="008C25DF" w14:paraId="0E2283B3" w14:textId="5C20439E" w:rsidTr="007F04D3">
        <w:trPr>
          <w:trHeight w:val="375"/>
          <w:del w:id="525" w:author="生駒市" w:date="2025-06-10T13:46:00Z"/>
          <w:trPrChange w:id="526" w:author="生駒市" w:date="2025-06-10T14:07:00Z">
            <w:trPr>
              <w:gridAfter w:val="0"/>
              <w:trHeight w:val="375"/>
            </w:trPr>
          </w:trPrChange>
        </w:trPr>
        <w:tc>
          <w:tcPr>
            <w:tcW w:w="2122" w:type="dxa"/>
            <w:tcMar>
              <w:top w:w="40" w:type="dxa"/>
              <w:left w:w="40" w:type="dxa"/>
              <w:bottom w:w="40" w:type="dxa"/>
              <w:right w:w="40" w:type="dxa"/>
            </w:tcMar>
            <w:vAlign w:val="bottom"/>
            <w:tcPrChange w:id="527" w:author="生駒市" w:date="2025-06-10T14:07:00Z">
              <w:tcPr>
                <w:tcW w:w="1905" w:type="dxa"/>
                <w:gridSpan w:val="2"/>
                <w:tcMar>
                  <w:top w:w="40" w:type="dxa"/>
                  <w:left w:w="40" w:type="dxa"/>
                  <w:bottom w:w="40" w:type="dxa"/>
                  <w:right w:w="40" w:type="dxa"/>
                </w:tcMar>
                <w:vAlign w:val="bottom"/>
              </w:tcPr>
            </w:tcPrChange>
          </w:tcPr>
          <w:p w14:paraId="0947F45F" w14:textId="5F538628" w:rsidR="00F228C2" w:rsidDel="008C25DF" w:rsidRDefault="00D925D1">
            <w:pPr>
              <w:widowControl w:val="0"/>
              <w:rPr>
                <w:del w:id="528" w:author="生駒市" w:date="2025-06-10T13:46:00Z"/>
                <w:sz w:val="20"/>
                <w:szCs w:val="20"/>
              </w:rPr>
            </w:pPr>
            <w:del w:id="529" w:author="生駒市" w:date="2025-06-10T13:46:00Z">
              <w:r w:rsidDel="008C25DF">
                <w:rPr>
                  <w:rFonts w:ascii="Arial Unicode MS" w:eastAsia="Arial Unicode MS" w:hAnsi="Arial Unicode MS" w:cs="Arial Unicode MS"/>
                  <w:sz w:val="20"/>
                  <w:szCs w:val="20"/>
                </w:rPr>
                <w:delText>自己資本</w:delText>
              </w:r>
            </w:del>
          </w:p>
        </w:tc>
        <w:tc>
          <w:tcPr>
            <w:tcW w:w="1134" w:type="dxa"/>
            <w:tcMar>
              <w:top w:w="40" w:type="dxa"/>
              <w:left w:w="40" w:type="dxa"/>
              <w:bottom w:w="40" w:type="dxa"/>
              <w:right w:w="40" w:type="dxa"/>
            </w:tcMar>
            <w:vAlign w:val="bottom"/>
            <w:tcPrChange w:id="530" w:author="生駒市" w:date="2025-06-10T14:07:00Z">
              <w:tcPr>
                <w:tcW w:w="1125" w:type="dxa"/>
                <w:gridSpan w:val="2"/>
                <w:tcMar>
                  <w:top w:w="40" w:type="dxa"/>
                  <w:left w:w="40" w:type="dxa"/>
                  <w:bottom w:w="40" w:type="dxa"/>
                  <w:right w:w="40" w:type="dxa"/>
                </w:tcMar>
                <w:vAlign w:val="bottom"/>
              </w:tcPr>
            </w:tcPrChange>
          </w:tcPr>
          <w:p w14:paraId="2876A72C" w14:textId="224E9BBA" w:rsidR="00F228C2" w:rsidDel="008C25DF" w:rsidRDefault="00F228C2">
            <w:pPr>
              <w:widowControl w:val="0"/>
              <w:jc w:val="right"/>
              <w:rPr>
                <w:del w:id="531" w:author="生駒市" w:date="2025-06-10T13:46:00Z"/>
                <w:sz w:val="20"/>
                <w:szCs w:val="20"/>
              </w:rPr>
            </w:pPr>
          </w:p>
        </w:tc>
        <w:tc>
          <w:tcPr>
            <w:tcW w:w="1134" w:type="dxa"/>
            <w:tcMar>
              <w:top w:w="40" w:type="dxa"/>
              <w:left w:w="40" w:type="dxa"/>
              <w:bottom w:w="40" w:type="dxa"/>
              <w:right w:w="40" w:type="dxa"/>
            </w:tcMar>
            <w:vAlign w:val="bottom"/>
            <w:tcPrChange w:id="532" w:author="生駒市" w:date="2025-06-10T14:07:00Z">
              <w:tcPr>
                <w:tcW w:w="1125" w:type="dxa"/>
                <w:gridSpan w:val="2"/>
                <w:tcMar>
                  <w:top w:w="40" w:type="dxa"/>
                  <w:left w:w="40" w:type="dxa"/>
                  <w:bottom w:w="40" w:type="dxa"/>
                  <w:right w:w="40" w:type="dxa"/>
                </w:tcMar>
                <w:vAlign w:val="bottom"/>
              </w:tcPr>
            </w:tcPrChange>
          </w:tcPr>
          <w:p w14:paraId="6AF80179" w14:textId="3CB8F754" w:rsidR="00F228C2" w:rsidDel="008C25DF" w:rsidRDefault="00F228C2">
            <w:pPr>
              <w:widowControl w:val="0"/>
              <w:jc w:val="right"/>
              <w:rPr>
                <w:del w:id="533" w:author="生駒市" w:date="2025-06-10T13:46:00Z"/>
                <w:sz w:val="20"/>
                <w:szCs w:val="20"/>
              </w:rPr>
            </w:pPr>
          </w:p>
        </w:tc>
        <w:tc>
          <w:tcPr>
            <w:tcW w:w="1134" w:type="dxa"/>
            <w:tcMar>
              <w:top w:w="40" w:type="dxa"/>
              <w:left w:w="40" w:type="dxa"/>
              <w:bottom w:w="40" w:type="dxa"/>
              <w:right w:w="40" w:type="dxa"/>
            </w:tcMar>
            <w:vAlign w:val="bottom"/>
            <w:tcPrChange w:id="534" w:author="生駒市" w:date="2025-06-10T14:07:00Z">
              <w:tcPr>
                <w:tcW w:w="1125" w:type="dxa"/>
                <w:gridSpan w:val="2"/>
                <w:tcMar>
                  <w:top w:w="40" w:type="dxa"/>
                  <w:left w:w="40" w:type="dxa"/>
                  <w:bottom w:w="40" w:type="dxa"/>
                  <w:right w:w="40" w:type="dxa"/>
                </w:tcMar>
                <w:vAlign w:val="bottom"/>
              </w:tcPr>
            </w:tcPrChange>
          </w:tcPr>
          <w:p w14:paraId="475D6B87" w14:textId="1EF5134E" w:rsidR="00F228C2" w:rsidDel="008C25DF" w:rsidRDefault="00F228C2">
            <w:pPr>
              <w:widowControl w:val="0"/>
              <w:jc w:val="right"/>
              <w:rPr>
                <w:del w:id="535" w:author="生駒市" w:date="2025-06-10T13:46:00Z"/>
                <w:sz w:val="20"/>
                <w:szCs w:val="20"/>
              </w:rPr>
            </w:pPr>
          </w:p>
        </w:tc>
        <w:tc>
          <w:tcPr>
            <w:tcW w:w="1134" w:type="dxa"/>
            <w:tcMar>
              <w:top w:w="40" w:type="dxa"/>
              <w:left w:w="40" w:type="dxa"/>
              <w:bottom w:w="40" w:type="dxa"/>
              <w:right w:w="40" w:type="dxa"/>
            </w:tcMar>
            <w:vAlign w:val="bottom"/>
            <w:tcPrChange w:id="536" w:author="生駒市" w:date="2025-06-10T14:07:00Z">
              <w:tcPr>
                <w:tcW w:w="1125" w:type="dxa"/>
                <w:gridSpan w:val="2"/>
                <w:tcMar>
                  <w:top w:w="40" w:type="dxa"/>
                  <w:left w:w="40" w:type="dxa"/>
                  <w:bottom w:w="40" w:type="dxa"/>
                  <w:right w:w="40" w:type="dxa"/>
                </w:tcMar>
                <w:vAlign w:val="bottom"/>
              </w:tcPr>
            </w:tcPrChange>
          </w:tcPr>
          <w:p w14:paraId="65F2FB86" w14:textId="3AF25D3F" w:rsidR="00F228C2" w:rsidDel="008C25DF" w:rsidRDefault="00F228C2">
            <w:pPr>
              <w:widowControl w:val="0"/>
              <w:jc w:val="right"/>
              <w:rPr>
                <w:del w:id="537" w:author="生駒市" w:date="2025-06-10T13:46:00Z"/>
                <w:sz w:val="20"/>
                <w:szCs w:val="20"/>
              </w:rPr>
            </w:pPr>
          </w:p>
        </w:tc>
        <w:tc>
          <w:tcPr>
            <w:tcW w:w="1134" w:type="dxa"/>
            <w:tcMar>
              <w:top w:w="40" w:type="dxa"/>
              <w:left w:w="40" w:type="dxa"/>
              <w:bottom w:w="40" w:type="dxa"/>
              <w:right w:w="40" w:type="dxa"/>
            </w:tcMar>
            <w:vAlign w:val="bottom"/>
            <w:tcPrChange w:id="538" w:author="生駒市" w:date="2025-06-10T14:07:00Z">
              <w:tcPr>
                <w:tcW w:w="1125" w:type="dxa"/>
                <w:gridSpan w:val="2"/>
                <w:tcMar>
                  <w:top w:w="40" w:type="dxa"/>
                  <w:left w:w="40" w:type="dxa"/>
                  <w:bottom w:w="40" w:type="dxa"/>
                  <w:right w:w="40" w:type="dxa"/>
                </w:tcMar>
                <w:vAlign w:val="bottom"/>
              </w:tcPr>
            </w:tcPrChange>
          </w:tcPr>
          <w:p w14:paraId="35A82995" w14:textId="7EEFFF6B" w:rsidR="00F228C2" w:rsidDel="008C25DF" w:rsidRDefault="00F228C2">
            <w:pPr>
              <w:widowControl w:val="0"/>
              <w:jc w:val="right"/>
              <w:rPr>
                <w:del w:id="539" w:author="生駒市" w:date="2025-06-10T13:46:00Z"/>
                <w:sz w:val="20"/>
                <w:szCs w:val="20"/>
              </w:rPr>
            </w:pPr>
          </w:p>
        </w:tc>
        <w:tc>
          <w:tcPr>
            <w:tcW w:w="1134" w:type="dxa"/>
            <w:tcMar>
              <w:top w:w="40" w:type="dxa"/>
              <w:left w:w="40" w:type="dxa"/>
              <w:bottom w:w="40" w:type="dxa"/>
              <w:right w:w="40" w:type="dxa"/>
            </w:tcMar>
            <w:vAlign w:val="bottom"/>
            <w:tcPrChange w:id="540" w:author="生駒市" w:date="2025-06-10T14:07:00Z">
              <w:tcPr>
                <w:tcW w:w="1125" w:type="dxa"/>
                <w:gridSpan w:val="2"/>
                <w:tcMar>
                  <w:top w:w="40" w:type="dxa"/>
                  <w:left w:w="40" w:type="dxa"/>
                  <w:bottom w:w="40" w:type="dxa"/>
                  <w:right w:w="40" w:type="dxa"/>
                </w:tcMar>
                <w:vAlign w:val="bottom"/>
              </w:tcPr>
            </w:tcPrChange>
          </w:tcPr>
          <w:p w14:paraId="0F50142C" w14:textId="58269B4A" w:rsidR="00F228C2" w:rsidDel="008C25DF" w:rsidRDefault="00F228C2">
            <w:pPr>
              <w:widowControl w:val="0"/>
              <w:jc w:val="right"/>
              <w:rPr>
                <w:del w:id="541" w:author="生駒市" w:date="2025-06-10T13:46:00Z"/>
                <w:sz w:val="20"/>
                <w:szCs w:val="20"/>
              </w:rPr>
            </w:pPr>
          </w:p>
        </w:tc>
      </w:tr>
      <w:tr w:rsidR="00F228C2" w14:paraId="33DF9F61" w14:textId="77777777" w:rsidTr="007F04D3">
        <w:trPr>
          <w:trHeight w:val="375"/>
          <w:trPrChange w:id="542" w:author="生駒市" w:date="2025-06-10T14:07:00Z">
            <w:trPr>
              <w:gridAfter w:val="0"/>
              <w:trHeight w:val="375"/>
            </w:trPr>
          </w:trPrChange>
        </w:trPr>
        <w:tc>
          <w:tcPr>
            <w:tcW w:w="2122" w:type="dxa"/>
            <w:tcMar>
              <w:top w:w="40" w:type="dxa"/>
              <w:left w:w="40" w:type="dxa"/>
              <w:bottom w:w="40" w:type="dxa"/>
              <w:right w:w="40" w:type="dxa"/>
            </w:tcMar>
            <w:vAlign w:val="bottom"/>
            <w:tcPrChange w:id="543" w:author="生駒市" w:date="2025-06-10T14:07:00Z">
              <w:tcPr>
                <w:tcW w:w="1905" w:type="dxa"/>
                <w:gridSpan w:val="2"/>
                <w:tcMar>
                  <w:top w:w="40" w:type="dxa"/>
                  <w:left w:w="40" w:type="dxa"/>
                  <w:bottom w:w="40" w:type="dxa"/>
                  <w:right w:w="40" w:type="dxa"/>
                </w:tcMar>
                <w:vAlign w:val="bottom"/>
              </w:tcPr>
            </w:tcPrChange>
          </w:tcPr>
          <w:p w14:paraId="5D2327D7" w14:textId="77777777" w:rsidR="00F228C2" w:rsidRPr="005A0169" w:rsidRDefault="00D925D1">
            <w:pPr>
              <w:widowControl w:val="0"/>
              <w:rPr>
                <w:sz w:val="20"/>
                <w:szCs w:val="20"/>
              </w:rPr>
            </w:pPr>
            <w:r>
              <w:rPr>
                <w:rFonts w:ascii="Arial Unicode MS" w:eastAsia="Arial Unicode MS" w:hAnsi="Arial Unicode MS" w:cs="Arial Unicode MS"/>
                <w:sz w:val="20"/>
                <w:szCs w:val="20"/>
              </w:rPr>
              <w:t>従業員数</w:t>
            </w:r>
            <w:del w:id="544" w:author="生駒市" w:date="2025-06-10T14:49:00Z">
              <w:r w:rsidDel="005A0169">
                <w:rPr>
                  <w:rFonts w:ascii="Arial Unicode MS" w:eastAsia="Arial Unicode MS" w:hAnsi="Arial Unicode MS" w:cs="Arial Unicode MS"/>
                  <w:sz w:val="20"/>
                  <w:szCs w:val="20"/>
                </w:rPr>
                <w:delText>（人）</w:delText>
              </w:r>
            </w:del>
          </w:p>
        </w:tc>
        <w:tc>
          <w:tcPr>
            <w:tcW w:w="1134" w:type="dxa"/>
            <w:tcMar>
              <w:top w:w="40" w:type="dxa"/>
              <w:left w:w="40" w:type="dxa"/>
              <w:bottom w:w="40" w:type="dxa"/>
              <w:right w:w="40" w:type="dxa"/>
            </w:tcMar>
            <w:vAlign w:val="bottom"/>
            <w:tcPrChange w:id="545" w:author="生駒市" w:date="2025-06-10T14:07:00Z">
              <w:tcPr>
                <w:tcW w:w="1125" w:type="dxa"/>
                <w:gridSpan w:val="2"/>
                <w:tcMar>
                  <w:top w:w="40" w:type="dxa"/>
                  <w:left w:w="40" w:type="dxa"/>
                  <w:bottom w:w="40" w:type="dxa"/>
                  <w:right w:w="40" w:type="dxa"/>
                </w:tcMar>
                <w:vAlign w:val="bottom"/>
              </w:tcPr>
            </w:tcPrChange>
          </w:tcPr>
          <w:p w14:paraId="28BC5DB1" w14:textId="7B5BAA6B" w:rsidR="00F228C2" w:rsidRDefault="005256CE">
            <w:pPr>
              <w:widowControl w:val="0"/>
              <w:jc w:val="right"/>
              <w:rPr>
                <w:sz w:val="20"/>
                <w:szCs w:val="20"/>
              </w:rPr>
            </w:pPr>
            <w:ins w:id="546" w:author="生駒市" w:date="2025-06-10T14:39:00Z">
              <w:r>
                <w:rPr>
                  <w:rFonts w:hint="eastAsia"/>
                  <w:sz w:val="20"/>
                  <w:szCs w:val="20"/>
                </w:rPr>
                <w:t>人</w:t>
              </w:r>
            </w:ins>
          </w:p>
        </w:tc>
        <w:tc>
          <w:tcPr>
            <w:tcW w:w="1134" w:type="dxa"/>
            <w:tcMar>
              <w:top w:w="40" w:type="dxa"/>
              <w:left w:w="40" w:type="dxa"/>
              <w:bottom w:w="40" w:type="dxa"/>
              <w:right w:w="40" w:type="dxa"/>
            </w:tcMar>
            <w:vAlign w:val="bottom"/>
            <w:tcPrChange w:id="547" w:author="生駒市" w:date="2025-06-10T14:07:00Z">
              <w:tcPr>
                <w:tcW w:w="1125" w:type="dxa"/>
                <w:gridSpan w:val="2"/>
                <w:tcMar>
                  <w:top w:w="40" w:type="dxa"/>
                  <w:left w:w="40" w:type="dxa"/>
                  <w:bottom w:w="40" w:type="dxa"/>
                  <w:right w:w="40" w:type="dxa"/>
                </w:tcMar>
                <w:vAlign w:val="bottom"/>
              </w:tcPr>
            </w:tcPrChange>
          </w:tcPr>
          <w:p w14:paraId="5D630912" w14:textId="772E3663" w:rsidR="00F228C2" w:rsidRDefault="005256CE">
            <w:pPr>
              <w:widowControl w:val="0"/>
              <w:jc w:val="right"/>
              <w:rPr>
                <w:sz w:val="20"/>
                <w:szCs w:val="20"/>
              </w:rPr>
            </w:pPr>
            <w:ins w:id="548" w:author="生駒市" w:date="2025-06-10T14:39:00Z">
              <w:r>
                <w:rPr>
                  <w:rFonts w:hint="eastAsia"/>
                  <w:sz w:val="20"/>
                  <w:szCs w:val="20"/>
                </w:rPr>
                <w:t>人</w:t>
              </w:r>
            </w:ins>
          </w:p>
        </w:tc>
        <w:tc>
          <w:tcPr>
            <w:tcW w:w="1134" w:type="dxa"/>
            <w:tcMar>
              <w:top w:w="40" w:type="dxa"/>
              <w:left w:w="40" w:type="dxa"/>
              <w:bottom w:w="40" w:type="dxa"/>
              <w:right w:w="40" w:type="dxa"/>
            </w:tcMar>
            <w:vAlign w:val="bottom"/>
            <w:tcPrChange w:id="549" w:author="生駒市" w:date="2025-06-10T14:07:00Z">
              <w:tcPr>
                <w:tcW w:w="1125" w:type="dxa"/>
                <w:gridSpan w:val="2"/>
                <w:tcMar>
                  <w:top w:w="40" w:type="dxa"/>
                  <w:left w:w="40" w:type="dxa"/>
                  <w:bottom w:w="40" w:type="dxa"/>
                  <w:right w:w="40" w:type="dxa"/>
                </w:tcMar>
                <w:vAlign w:val="bottom"/>
              </w:tcPr>
            </w:tcPrChange>
          </w:tcPr>
          <w:p w14:paraId="3B5FD31A" w14:textId="4D5B1D5B" w:rsidR="00F228C2" w:rsidRDefault="005A0169">
            <w:pPr>
              <w:widowControl w:val="0"/>
              <w:jc w:val="right"/>
              <w:rPr>
                <w:sz w:val="20"/>
                <w:szCs w:val="20"/>
              </w:rPr>
            </w:pPr>
            <w:ins w:id="550" w:author="生駒市" w:date="2025-06-10T14:49:00Z">
              <w:r>
                <w:rPr>
                  <w:rFonts w:hint="eastAsia"/>
                  <w:sz w:val="20"/>
                  <w:szCs w:val="20"/>
                </w:rPr>
                <w:t>人</w:t>
              </w:r>
            </w:ins>
          </w:p>
        </w:tc>
        <w:tc>
          <w:tcPr>
            <w:tcW w:w="1134" w:type="dxa"/>
            <w:tcMar>
              <w:top w:w="40" w:type="dxa"/>
              <w:left w:w="40" w:type="dxa"/>
              <w:bottom w:w="40" w:type="dxa"/>
              <w:right w:w="40" w:type="dxa"/>
            </w:tcMar>
            <w:vAlign w:val="bottom"/>
            <w:tcPrChange w:id="551" w:author="生駒市" w:date="2025-06-10T14:07:00Z">
              <w:tcPr>
                <w:tcW w:w="1125" w:type="dxa"/>
                <w:gridSpan w:val="2"/>
                <w:tcMar>
                  <w:top w:w="40" w:type="dxa"/>
                  <w:left w:w="40" w:type="dxa"/>
                  <w:bottom w:w="40" w:type="dxa"/>
                  <w:right w:w="40" w:type="dxa"/>
                </w:tcMar>
                <w:vAlign w:val="bottom"/>
              </w:tcPr>
            </w:tcPrChange>
          </w:tcPr>
          <w:p w14:paraId="663264EF" w14:textId="5E4DBBE7" w:rsidR="00F228C2" w:rsidRDefault="005A0169">
            <w:pPr>
              <w:widowControl w:val="0"/>
              <w:jc w:val="right"/>
              <w:rPr>
                <w:sz w:val="20"/>
                <w:szCs w:val="20"/>
              </w:rPr>
            </w:pPr>
            <w:ins w:id="552" w:author="生駒市" w:date="2025-06-10T14:49:00Z">
              <w:r>
                <w:rPr>
                  <w:rFonts w:hint="eastAsia"/>
                  <w:sz w:val="20"/>
                  <w:szCs w:val="20"/>
                </w:rPr>
                <w:t>人</w:t>
              </w:r>
            </w:ins>
          </w:p>
        </w:tc>
        <w:tc>
          <w:tcPr>
            <w:tcW w:w="1134" w:type="dxa"/>
            <w:tcMar>
              <w:top w:w="40" w:type="dxa"/>
              <w:left w:w="40" w:type="dxa"/>
              <w:bottom w:w="40" w:type="dxa"/>
              <w:right w:w="40" w:type="dxa"/>
            </w:tcMar>
            <w:vAlign w:val="bottom"/>
            <w:tcPrChange w:id="553" w:author="生駒市" w:date="2025-06-10T14:07:00Z">
              <w:tcPr>
                <w:tcW w:w="1125" w:type="dxa"/>
                <w:gridSpan w:val="2"/>
                <w:tcMar>
                  <w:top w:w="40" w:type="dxa"/>
                  <w:left w:w="40" w:type="dxa"/>
                  <w:bottom w:w="40" w:type="dxa"/>
                  <w:right w:w="40" w:type="dxa"/>
                </w:tcMar>
                <w:vAlign w:val="bottom"/>
              </w:tcPr>
            </w:tcPrChange>
          </w:tcPr>
          <w:p w14:paraId="36571285" w14:textId="3582B929" w:rsidR="00F228C2" w:rsidRDefault="005A0169">
            <w:pPr>
              <w:widowControl w:val="0"/>
              <w:jc w:val="right"/>
              <w:rPr>
                <w:sz w:val="20"/>
                <w:szCs w:val="20"/>
              </w:rPr>
            </w:pPr>
            <w:ins w:id="554" w:author="生駒市" w:date="2025-06-10T14:49:00Z">
              <w:r>
                <w:rPr>
                  <w:rFonts w:hint="eastAsia"/>
                  <w:sz w:val="20"/>
                  <w:szCs w:val="20"/>
                </w:rPr>
                <w:t>人</w:t>
              </w:r>
            </w:ins>
          </w:p>
        </w:tc>
        <w:tc>
          <w:tcPr>
            <w:tcW w:w="1134" w:type="dxa"/>
            <w:tcMar>
              <w:top w:w="40" w:type="dxa"/>
              <w:left w:w="40" w:type="dxa"/>
              <w:bottom w:w="40" w:type="dxa"/>
              <w:right w:w="40" w:type="dxa"/>
            </w:tcMar>
            <w:vAlign w:val="bottom"/>
            <w:tcPrChange w:id="555" w:author="生駒市" w:date="2025-06-10T14:07:00Z">
              <w:tcPr>
                <w:tcW w:w="1125" w:type="dxa"/>
                <w:gridSpan w:val="2"/>
                <w:tcMar>
                  <w:top w:w="40" w:type="dxa"/>
                  <w:left w:w="40" w:type="dxa"/>
                  <w:bottom w:w="40" w:type="dxa"/>
                  <w:right w:w="40" w:type="dxa"/>
                </w:tcMar>
                <w:vAlign w:val="bottom"/>
              </w:tcPr>
            </w:tcPrChange>
          </w:tcPr>
          <w:p w14:paraId="456E4F29" w14:textId="09B28729" w:rsidR="00F228C2" w:rsidRDefault="005A0169">
            <w:pPr>
              <w:widowControl w:val="0"/>
              <w:jc w:val="right"/>
              <w:rPr>
                <w:sz w:val="20"/>
                <w:szCs w:val="20"/>
              </w:rPr>
            </w:pPr>
            <w:ins w:id="556" w:author="生駒市" w:date="2025-06-10T14:49:00Z">
              <w:r>
                <w:rPr>
                  <w:rFonts w:hint="eastAsia"/>
                  <w:sz w:val="20"/>
                  <w:szCs w:val="20"/>
                </w:rPr>
                <w:t>人</w:t>
              </w:r>
            </w:ins>
          </w:p>
        </w:tc>
      </w:tr>
      <w:tr w:rsidR="00282B65" w14:paraId="1CF1F170" w14:textId="77777777" w:rsidTr="00282B65">
        <w:tblPrEx>
          <w:tblPrExChange w:id="557" w:author="生駒市" w:date="2025-06-10T14:48:00Z">
            <w:tblPrEx>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75"/>
          <w:ins w:id="558" w:author="生駒市" w:date="2025-06-10T14:48:00Z"/>
          <w:trPrChange w:id="559" w:author="生駒市" w:date="2025-06-10T14:48:00Z">
            <w:trPr>
              <w:gridBefore w:val="1"/>
              <w:trHeight w:val="375"/>
            </w:trPr>
          </w:trPrChange>
        </w:trPr>
        <w:tc>
          <w:tcPr>
            <w:tcW w:w="2122" w:type="dxa"/>
            <w:tcMar>
              <w:top w:w="40" w:type="dxa"/>
              <w:left w:w="40" w:type="dxa"/>
              <w:bottom w:w="40" w:type="dxa"/>
              <w:right w:w="40" w:type="dxa"/>
            </w:tcMar>
            <w:vAlign w:val="bottom"/>
            <w:tcPrChange w:id="560" w:author="生駒市" w:date="2025-06-10T14:48:00Z">
              <w:tcPr>
                <w:tcW w:w="2122" w:type="dxa"/>
                <w:gridSpan w:val="2"/>
                <w:tcMar>
                  <w:top w:w="40" w:type="dxa"/>
                  <w:left w:w="40" w:type="dxa"/>
                  <w:bottom w:w="40" w:type="dxa"/>
                  <w:right w:w="40" w:type="dxa"/>
                </w:tcMar>
                <w:vAlign w:val="bottom"/>
              </w:tcPr>
            </w:tcPrChange>
          </w:tcPr>
          <w:p w14:paraId="47E83576" w14:textId="0BAA3452" w:rsidR="00282B65" w:rsidRDefault="00282B65">
            <w:pPr>
              <w:widowControl w:val="0"/>
              <w:rPr>
                <w:ins w:id="561" w:author="生駒市" w:date="2025-06-10T14:48:00Z"/>
                <w:rFonts w:ascii="Arial Unicode MS" w:eastAsia="Arial Unicode MS" w:hAnsi="Arial Unicode MS" w:cs="Arial Unicode MS"/>
                <w:sz w:val="20"/>
                <w:szCs w:val="20"/>
              </w:rPr>
            </w:pPr>
            <w:ins w:id="562" w:author="生駒市" w:date="2025-06-10T14:48:00Z">
              <w:r>
                <w:rPr>
                  <w:rFonts w:ascii="Arial Unicode MS" w:hAnsi="Arial Unicode MS" w:cs="Arial Unicode MS" w:hint="eastAsia"/>
                  <w:sz w:val="20"/>
                  <w:szCs w:val="20"/>
                </w:rPr>
                <w:lastRenderedPageBreak/>
                <w:t>開設するオフィス等に配置する生駒市</w:t>
              </w:r>
            </w:ins>
            <w:ins w:id="563" w:author="生駒市" w:date="2025-06-10T15:55:00Z">
              <w:r w:rsidR="00AF623D">
                <w:rPr>
                  <w:rFonts w:ascii="Arial Unicode MS" w:hAnsi="Arial Unicode MS" w:cs="Arial Unicode MS" w:hint="eastAsia"/>
                  <w:sz w:val="20"/>
                  <w:szCs w:val="20"/>
                </w:rPr>
                <w:t>に</w:t>
              </w:r>
            </w:ins>
            <w:ins w:id="564" w:author="生駒市" w:date="2025-06-10T14:48:00Z">
              <w:r>
                <w:rPr>
                  <w:rFonts w:ascii="Arial Unicode MS" w:hAnsi="Arial Unicode MS" w:cs="Arial Unicode MS" w:hint="eastAsia"/>
                  <w:sz w:val="20"/>
                  <w:szCs w:val="20"/>
                </w:rPr>
                <w:t>現住所を有する従業員数</w:t>
              </w:r>
            </w:ins>
          </w:p>
        </w:tc>
        <w:tc>
          <w:tcPr>
            <w:tcW w:w="1134" w:type="dxa"/>
            <w:tcMar>
              <w:top w:w="40" w:type="dxa"/>
              <w:left w:w="40" w:type="dxa"/>
              <w:bottom w:w="40" w:type="dxa"/>
              <w:right w:w="40" w:type="dxa"/>
            </w:tcMar>
            <w:vAlign w:val="center"/>
            <w:tcPrChange w:id="565" w:author="生駒市" w:date="2025-06-10T14:48:00Z">
              <w:tcPr>
                <w:tcW w:w="1134" w:type="dxa"/>
                <w:gridSpan w:val="2"/>
                <w:tcMar>
                  <w:top w:w="40" w:type="dxa"/>
                  <w:left w:w="40" w:type="dxa"/>
                  <w:bottom w:w="40" w:type="dxa"/>
                  <w:right w:w="40" w:type="dxa"/>
                </w:tcMar>
                <w:vAlign w:val="bottom"/>
              </w:tcPr>
            </w:tcPrChange>
          </w:tcPr>
          <w:p w14:paraId="3257BD58" w14:textId="5A32C6E1" w:rsidR="00282B65" w:rsidRDefault="005D5EB0">
            <w:pPr>
              <w:widowControl w:val="0"/>
              <w:jc w:val="right"/>
              <w:rPr>
                <w:ins w:id="566" w:author="生駒市" w:date="2025-06-10T14:48:00Z"/>
                <w:sz w:val="20"/>
                <w:szCs w:val="20"/>
              </w:rPr>
            </w:pPr>
            <w:ins w:id="567" w:author="生駒市" w:date="2025-06-10T14:48:00Z">
              <w:r>
                <w:rPr>
                  <w:rFonts w:hint="eastAsia"/>
                  <w:sz w:val="20"/>
                  <w:szCs w:val="20"/>
                </w:rPr>
                <w:t>人</w:t>
              </w:r>
            </w:ins>
          </w:p>
        </w:tc>
        <w:tc>
          <w:tcPr>
            <w:tcW w:w="1134" w:type="dxa"/>
            <w:tcMar>
              <w:top w:w="40" w:type="dxa"/>
              <w:left w:w="40" w:type="dxa"/>
              <w:bottom w:w="40" w:type="dxa"/>
              <w:right w:w="40" w:type="dxa"/>
            </w:tcMar>
            <w:vAlign w:val="center"/>
            <w:tcPrChange w:id="568" w:author="生駒市" w:date="2025-06-10T14:48:00Z">
              <w:tcPr>
                <w:tcW w:w="1134" w:type="dxa"/>
                <w:gridSpan w:val="2"/>
                <w:tcMar>
                  <w:top w:w="40" w:type="dxa"/>
                  <w:left w:w="40" w:type="dxa"/>
                  <w:bottom w:w="40" w:type="dxa"/>
                  <w:right w:w="40" w:type="dxa"/>
                </w:tcMar>
                <w:vAlign w:val="bottom"/>
              </w:tcPr>
            </w:tcPrChange>
          </w:tcPr>
          <w:p w14:paraId="6B07ABC3" w14:textId="4EA6D252" w:rsidR="00282B65" w:rsidRDefault="005D5EB0">
            <w:pPr>
              <w:widowControl w:val="0"/>
              <w:jc w:val="right"/>
              <w:rPr>
                <w:ins w:id="569" w:author="生駒市" w:date="2025-06-10T14:48:00Z"/>
                <w:sz w:val="20"/>
                <w:szCs w:val="20"/>
              </w:rPr>
            </w:pPr>
            <w:ins w:id="570" w:author="生駒市" w:date="2025-06-10T14:48:00Z">
              <w:r>
                <w:rPr>
                  <w:rFonts w:hint="eastAsia"/>
                  <w:sz w:val="20"/>
                  <w:szCs w:val="20"/>
                </w:rPr>
                <w:t>人</w:t>
              </w:r>
            </w:ins>
          </w:p>
        </w:tc>
        <w:tc>
          <w:tcPr>
            <w:tcW w:w="1134" w:type="dxa"/>
            <w:tcMar>
              <w:top w:w="40" w:type="dxa"/>
              <w:left w:w="40" w:type="dxa"/>
              <w:bottom w:w="40" w:type="dxa"/>
              <w:right w:w="40" w:type="dxa"/>
            </w:tcMar>
            <w:vAlign w:val="center"/>
            <w:tcPrChange w:id="571" w:author="生駒市" w:date="2025-06-10T14:48:00Z">
              <w:tcPr>
                <w:tcW w:w="1134" w:type="dxa"/>
                <w:gridSpan w:val="2"/>
                <w:tcMar>
                  <w:top w:w="40" w:type="dxa"/>
                  <w:left w:w="40" w:type="dxa"/>
                  <w:bottom w:w="40" w:type="dxa"/>
                  <w:right w:w="40" w:type="dxa"/>
                </w:tcMar>
                <w:vAlign w:val="bottom"/>
              </w:tcPr>
            </w:tcPrChange>
          </w:tcPr>
          <w:p w14:paraId="20554D08" w14:textId="138EB17A" w:rsidR="00282B65" w:rsidRDefault="005D5EB0">
            <w:pPr>
              <w:widowControl w:val="0"/>
              <w:jc w:val="right"/>
              <w:rPr>
                <w:ins w:id="572" w:author="生駒市" w:date="2025-06-10T14:48:00Z"/>
                <w:sz w:val="20"/>
                <w:szCs w:val="20"/>
              </w:rPr>
            </w:pPr>
            <w:ins w:id="573" w:author="生駒市" w:date="2025-06-10T14:49:00Z">
              <w:r>
                <w:rPr>
                  <w:rFonts w:hint="eastAsia"/>
                  <w:sz w:val="20"/>
                  <w:szCs w:val="20"/>
                </w:rPr>
                <w:t>人</w:t>
              </w:r>
            </w:ins>
          </w:p>
        </w:tc>
        <w:tc>
          <w:tcPr>
            <w:tcW w:w="1134" w:type="dxa"/>
            <w:tcMar>
              <w:top w:w="40" w:type="dxa"/>
              <w:left w:w="40" w:type="dxa"/>
              <w:bottom w:w="40" w:type="dxa"/>
              <w:right w:w="40" w:type="dxa"/>
            </w:tcMar>
            <w:vAlign w:val="center"/>
            <w:tcPrChange w:id="574" w:author="生駒市" w:date="2025-06-10T14:48:00Z">
              <w:tcPr>
                <w:tcW w:w="1134" w:type="dxa"/>
                <w:gridSpan w:val="2"/>
                <w:tcMar>
                  <w:top w:w="40" w:type="dxa"/>
                  <w:left w:w="40" w:type="dxa"/>
                  <w:bottom w:w="40" w:type="dxa"/>
                  <w:right w:w="40" w:type="dxa"/>
                </w:tcMar>
                <w:vAlign w:val="bottom"/>
              </w:tcPr>
            </w:tcPrChange>
          </w:tcPr>
          <w:p w14:paraId="0378E2AF" w14:textId="6D8F649E" w:rsidR="00282B65" w:rsidRDefault="005D5EB0">
            <w:pPr>
              <w:widowControl w:val="0"/>
              <w:jc w:val="right"/>
              <w:rPr>
                <w:ins w:id="575" w:author="生駒市" w:date="2025-06-10T14:48:00Z"/>
                <w:sz w:val="20"/>
                <w:szCs w:val="20"/>
              </w:rPr>
            </w:pPr>
            <w:ins w:id="576" w:author="生駒市" w:date="2025-06-10T14:49:00Z">
              <w:r>
                <w:rPr>
                  <w:rFonts w:hint="eastAsia"/>
                  <w:sz w:val="20"/>
                  <w:szCs w:val="20"/>
                </w:rPr>
                <w:t>人</w:t>
              </w:r>
            </w:ins>
          </w:p>
        </w:tc>
        <w:tc>
          <w:tcPr>
            <w:tcW w:w="1134" w:type="dxa"/>
            <w:tcMar>
              <w:top w:w="40" w:type="dxa"/>
              <w:left w:w="40" w:type="dxa"/>
              <w:bottom w:w="40" w:type="dxa"/>
              <w:right w:w="40" w:type="dxa"/>
            </w:tcMar>
            <w:vAlign w:val="center"/>
            <w:tcPrChange w:id="577" w:author="生駒市" w:date="2025-06-10T14:48:00Z">
              <w:tcPr>
                <w:tcW w:w="1134" w:type="dxa"/>
                <w:gridSpan w:val="2"/>
                <w:tcMar>
                  <w:top w:w="40" w:type="dxa"/>
                  <w:left w:w="40" w:type="dxa"/>
                  <w:bottom w:w="40" w:type="dxa"/>
                  <w:right w:w="40" w:type="dxa"/>
                </w:tcMar>
                <w:vAlign w:val="bottom"/>
              </w:tcPr>
            </w:tcPrChange>
          </w:tcPr>
          <w:p w14:paraId="4F9CFE95" w14:textId="2F38FE3B" w:rsidR="00282B65" w:rsidRDefault="005D5EB0">
            <w:pPr>
              <w:widowControl w:val="0"/>
              <w:jc w:val="right"/>
              <w:rPr>
                <w:ins w:id="578" w:author="生駒市" w:date="2025-06-10T14:48:00Z"/>
                <w:sz w:val="20"/>
                <w:szCs w:val="20"/>
              </w:rPr>
            </w:pPr>
            <w:ins w:id="579" w:author="生駒市" w:date="2025-06-10T14:49:00Z">
              <w:r>
                <w:rPr>
                  <w:rFonts w:hint="eastAsia"/>
                  <w:sz w:val="20"/>
                  <w:szCs w:val="20"/>
                </w:rPr>
                <w:t>人</w:t>
              </w:r>
            </w:ins>
          </w:p>
        </w:tc>
        <w:tc>
          <w:tcPr>
            <w:tcW w:w="1134" w:type="dxa"/>
            <w:tcMar>
              <w:top w:w="40" w:type="dxa"/>
              <w:left w:w="40" w:type="dxa"/>
              <w:bottom w:w="40" w:type="dxa"/>
              <w:right w:w="40" w:type="dxa"/>
            </w:tcMar>
            <w:vAlign w:val="center"/>
            <w:tcPrChange w:id="580" w:author="生駒市" w:date="2025-06-10T14:48:00Z">
              <w:tcPr>
                <w:tcW w:w="1134" w:type="dxa"/>
                <w:gridSpan w:val="2"/>
                <w:tcMar>
                  <w:top w:w="40" w:type="dxa"/>
                  <w:left w:w="40" w:type="dxa"/>
                  <w:bottom w:w="40" w:type="dxa"/>
                  <w:right w:w="40" w:type="dxa"/>
                </w:tcMar>
                <w:vAlign w:val="bottom"/>
              </w:tcPr>
            </w:tcPrChange>
          </w:tcPr>
          <w:p w14:paraId="54DF7E02" w14:textId="7D8DB741" w:rsidR="00282B65" w:rsidRDefault="005D5EB0">
            <w:pPr>
              <w:widowControl w:val="0"/>
              <w:jc w:val="right"/>
              <w:rPr>
                <w:ins w:id="581" w:author="生駒市" w:date="2025-06-10T14:48:00Z"/>
                <w:sz w:val="20"/>
                <w:szCs w:val="20"/>
              </w:rPr>
            </w:pPr>
            <w:ins w:id="582" w:author="生駒市" w:date="2025-06-10T14:49:00Z">
              <w:r>
                <w:rPr>
                  <w:rFonts w:hint="eastAsia"/>
                  <w:sz w:val="20"/>
                  <w:szCs w:val="20"/>
                </w:rPr>
                <w:t>人</w:t>
              </w:r>
            </w:ins>
          </w:p>
        </w:tc>
      </w:tr>
      <w:tr w:rsidR="007F04D3" w:rsidDel="005A0169" w14:paraId="0FC51690" w14:textId="2CD584E4" w:rsidTr="00B93191">
        <w:tblPrEx>
          <w:tblPrExChange w:id="583" w:author="生駒市" w:date="2025-06-10T14:40:00Z">
            <w:tblPrEx>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75"/>
          <w:del w:id="584" w:author="生駒市" w:date="2025-06-10T14:49:00Z"/>
          <w:trPrChange w:id="585" w:author="生駒市" w:date="2025-06-10T14:40:00Z">
            <w:trPr>
              <w:gridBefore w:val="1"/>
              <w:trHeight w:val="375"/>
            </w:trPr>
          </w:trPrChange>
        </w:trPr>
        <w:tc>
          <w:tcPr>
            <w:tcW w:w="2122" w:type="dxa"/>
            <w:tcBorders>
              <w:bottom w:val="single" w:sz="4" w:space="0" w:color="auto"/>
            </w:tcBorders>
            <w:tcMar>
              <w:top w:w="40" w:type="dxa"/>
              <w:left w:w="40" w:type="dxa"/>
              <w:bottom w:w="40" w:type="dxa"/>
              <w:right w:w="40" w:type="dxa"/>
            </w:tcMar>
            <w:vAlign w:val="bottom"/>
            <w:tcPrChange w:id="586" w:author="生駒市" w:date="2025-06-10T14:40:00Z">
              <w:tcPr>
                <w:tcW w:w="2122" w:type="dxa"/>
                <w:gridSpan w:val="2"/>
                <w:tcBorders>
                  <w:bottom w:val="single" w:sz="4" w:space="0" w:color="auto"/>
                </w:tcBorders>
                <w:tcMar>
                  <w:top w:w="40" w:type="dxa"/>
                  <w:left w:w="40" w:type="dxa"/>
                  <w:bottom w:w="40" w:type="dxa"/>
                  <w:right w:w="40" w:type="dxa"/>
                </w:tcMar>
                <w:vAlign w:val="bottom"/>
              </w:tcPr>
            </w:tcPrChange>
          </w:tcPr>
          <w:p w14:paraId="24F20AA8" w14:textId="0280D0C4" w:rsidR="00F228C2" w:rsidRPr="003B3F01" w:rsidDel="005A0169" w:rsidRDefault="00D925D1">
            <w:pPr>
              <w:widowControl w:val="0"/>
              <w:rPr>
                <w:del w:id="587" w:author="生駒市" w:date="2025-06-10T14:49:00Z"/>
                <w:sz w:val="20"/>
                <w:szCs w:val="20"/>
              </w:rPr>
            </w:pPr>
            <w:del w:id="588" w:author="生駒市" w:date="2025-06-10T14:28:00Z">
              <w:r w:rsidDel="003B3F01">
                <w:rPr>
                  <w:rFonts w:ascii="Arial Unicode MS" w:eastAsia="Arial Unicode MS" w:hAnsi="Arial Unicode MS" w:cs="Arial Unicode MS"/>
                  <w:sz w:val="20"/>
                  <w:szCs w:val="20"/>
                </w:rPr>
                <w:delText>うち生駒市勤務者数</w:delText>
              </w:r>
            </w:del>
          </w:p>
        </w:tc>
        <w:tc>
          <w:tcPr>
            <w:tcW w:w="1134" w:type="dxa"/>
            <w:tcBorders>
              <w:bottom w:val="single" w:sz="4" w:space="0" w:color="auto"/>
            </w:tcBorders>
            <w:tcMar>
              <w:top w:w="40" w:type="dxa"/>
              <w:left w:w="40" w:type="dxa"/>
              <w:bottom w:w="40" w:type="dxa"/>
              <w:right w:w="40" w:type="dxa"/>
            </w:tcMar>
            <w:vAlign w:val="center"/>
            <w:tcPrChange w:id="589" w:author="生駒市" w:date="2025-06-10T14:40:00Z">
              <w:tcPr>
                <w:tcW w:w="1134" w:type="dxa"/>
                <w:gridSpan w:val="2"/>
                <w:tcBorders>
                  <w:bottom w:val="single" w:sz="4" w:space="0" w:color="auto"/>
                </w:tcBorders>
                <w:tcMar>
                  <w:top w:w="40" w:type="dxa"/>
                  <w:left w:w="40" w:type="dxa"/>
                  <w:bottom w:w="40" w:type="dxa"/>
                  <w:right w:w="40" w:type="dxa"/>
                </w:tcMar>
                <w:vAlign w:val="bottom"/>
              </w:tcPr>
            </w:tcPrChange>
          </w:tcPr>
          <w:p w14:paraId="748F8E45" w14:textId="22D5B09D" w:rsidR="00F228C2" w:rsidDel="005A0169" w:rsidRDefault="00F228C2">
            <w:pPr>
              <w:widowControl w:val="0"/>
              <w:ind w:right="1800"/>
              <w:jc w:val="both"/>
              <w:rPr>
                <w:del w:id="590" w:author="生駒市" w:date="2025-06-10T14:49:00Z"/>
                <w:sz w:val="20"/>
                <w:szCs w:val="20"/>
              </w:rPr>
              <w:pPrChange w:id="591" w:author="生駒市" w:date="2025-06-10T14:45:00Z">
                <w:pPr>
                  <w:widowControl w:val="0"/>
                  <w:jc w:val="right"/>
                </w:pPr>
              </w:pPrChange>
            </w:pPr>
          </w:p>
        </w:tc>
        <w:tc>
          <w:tcPr>
            <w:tcW w:w="1134" w:type="dxa"/>
            <w:tcBorders>
              <w:bottom w:val="single" w:sz="4" w:space="0" w:color="auto"/>
            </w:tcBorders>
            <w:tcMar>
              <w:top w:w="40" w:type="dxa"/>
              <w:left w:w="40" w:type="dxa"/>
              <w:bottom w:w="40" w:type="dxa"/>
              <w:right w:w="40" w:type="dxa"/>
            </w:tcMar>
            <w:vAlign w:val="center"/>
            <w:tcPrChange w:id="592" w:author="生駒市" w:date="2025-06-10T14:40:00Z">
              <w:tcPr>
                <w:tcW w:w="1134" w:type="dxa"/>
                <w:gridSpan w:val="2"/>
                <w:tcBorders>
                  <w:bottom w:val="single" w:sz="4" w:space="0" w:color="auto"/>
                </w:tcBorders>
                <w:tcMar>
                  <w:top w:w="40" w:type="dxa"/>
                  <w:left w:w="40" w:type="dxa"/>
                  <w:bottom w:w="40" w:type="dxa"/>
                  <w:right w:w="40" w:type="dxa"/>
                </w:tcMar>
                <w:vAlign w:val="bottom"/>
              </w:tcPr>
            </w:tcPrChange>
          </w:tcPr>
          <w:p w14:paraId="4251D298" w14:textId="45094F5D" w:rsidR="00F228C2" w:rsidDel="005A0169" w:rsidRDefault="00F228C2">
            <w:pPr>
              <w:widowControl w:val="0"/>
              <w:jc w:val="right"/>
              <w:rPr>
                <w:del w:id="593" w:author="生駒市" w:date="2025-06-10T14:49:00Z"/>
                <w:sz w:val="20"/>
                <w:szCs w:val="20"/>
              </w:rPr>
            </w:pPr>
          </w:p>
        </w:tc>
        <w:tc>
          <w:tcPr>
            <w:tcW w:w="1134" w:type="dxa"/>
            <w:tcBorders>
              <w:bottom w:val="single" w:sz="4" w:space="0" w:color="auto"/>
            </w:tcBorders>
            <w:tcMar>
              <w:top w:w="40" w:type="dxa"/>
              <w:left w:w="40" w:type="dxa"/>
              <w:bottom w:w="40" w:type="dxa"/>
              <w:right w:w="40" w:type="dxa"/>
            </w:tcMar>
            <w:vAlign w:val="center"/>
            <w:tcPrChange w:id="594" w:author="生駒市" w:date="2025-06-10T14:40:00Z">
              <w:tcPr>
                <w:tcW w:w="1134" w:type="dxa"/>
                <w:gridSpan w:val="2"/>
                <w:tcBorders>
                  <w:bottom w:val="single" w:sz="4" w:space="0" w:color="auto"/>
                </w:tcBorders>
                <w:tcMar>
                  <w:top w:w="40" w:type="dxa"/>
                  <w:left w:w="40" w:type="dxa"/>
                  <w:bottom w:w="40" w:type="dxa"/>
                  <w:right w:w="40" w:type="dxa"/>
                </w:tcMar>
                <w:vAlign w:val="bottom"/>
              </w:tcPr>
            </w:tcPrChange>
          </w:tcPr>
          <w:p w14:paraId="5808EFDA" w14:textId="73380DB5" w:rsidR="00F228C2" w:rsidDel="005A0169" w:rsidRDefault="00F228C2">
            <w:pPr>
              <w:widowControl w:val="0"/>
              <w:jc w:val="right"/>
              <w:rPr>
                <w:del w:id="595" w:author="生駒市" w:date="2025-06-10T14:49:00Z"/>
                <w:sz w:val="20"/>
                <w:szCs w:val="20"/>
              </w:rPr>
            </w:pPr>
          </w:p>
        </w:tc>
        <w:tc>
          <w:tcPr>
            <w:tcW w:w="1134" w:type="dxa"/>
            <w:tcBorders>
              <w:bottom w:val="single" w:sz="4" w:space="0" w:color="auto"/>
            </w:tcBorders>
            <w:tcMar>
              <w:top w:w="40" w:type="dxa"/>
              <w:left w:w="40" w:type="dxa"/>
              <w:bottom w:w="40" w:type="dxa"/>
              <w:right w:w="40" w:type="dxa"/>
            </w:tcMar>
            <w:vAlign w:val="center"/>
            <w:tcPrChange w:id="596" w:author="生駒市" w:date="2025-06-10T14:40:00Z">
              <w:tcPr>
                <w:tcW w:w="1134" w:type="dxa"/>
                <w:gridSpan w:val="2"/>
                <w:tcBorders>
                  <w:bottom w:val="single" w:sz="4" w:space="0" w:color="auto"/>
                </w:tcBorders>
                <w:tcMar>
                  <w:top w:w="40" w:type="dxa"/>
                  <w:left w:w="40" w:type="dxa"/>
                  <w:bottom w:w="40" w:type="dxa"/>
                  <w:right w:w="40" w:type="dxa"/>
                </w:tcMar>
                <w:vAlign w:val="bottom"/>
              </w:tcPr>
            </w:tcPrChange>
          </w:tcPr>
          <w:p w14:paraId="69E667D8" w14:textId="76BB1A9D" w:rsidR="00F228C2" w:rsidDel="005A0169" w:rsidRDefault="00F228C2">
            <w:pPr>
              <w:widowControl w:val="0"/>
              <w:jc w:val="right"/>
              <w:rPr>
                <w:del w:id="597" w:author="生駒市" w:date="2025-06-10T14:49:00Z"/>
                <w:sz w:val="20"/>
                <w:szCs w:val="20"/>
              </w:rPr>
            </w:pPr>
          </w:p>
        </w:tc>
        <w:tc>
          <w:tcPr>
            <w:tcW w:w="1134" w:type="dxa"/>
            <w:tcBorders>
              <w:bottom w:val="single" w:sz="4" w:space="0" w:color="auto"/>
            </w:tcBorders>
            <w:tcMar>
              <w:top w:w="40" w:type="dxa"/>
              <w:left w:w="40" w:type="dxa"/>
              <w:bottom w:w="40" w:type="dxa"/>
              <w:right w:w="40" w:type="dxa"/>
            </w:tcMar>
            <w:vAlign w:val="center"/>
            <w:tcPrChange w:id="598" w:author="生駒市" w:date="2025-06-10T14:40:00Z">
              <w:tcPr>
                <w:tcW w:w="1134" w:type="dxa"/>
                <w:gridSpan w:val="2"/>
                <w:tcBorders>
                  <w:bottom w:val="single" w:sz="4" w:space="0" w:color="auto"/>
                </w:tcBorders>
                <w:tcMar>
                  <w:top w:w="40" w:type="dxa"/>
                  <w:left w:w="40" w:type="dxa"/>
                  <w:bottom w:w="40" w:type="dxa"/>
                  <w:right w:w="40" w:type="dxa"/>
                </w:tcMar>
                <w:vAlign w:val="bottom"/>
              </w:tcPr>
            </w:tcPrChange>
          </w:tcPr>
          <w:p w14:paraId="472AA7A7" w14:textId="2281A1E0" w:rsidR="00F228C2" w:rsidDel="005A0169" w:rsidRDefault="00F228C2">
            <w:pPr>
              <w:widowControl w:val="0"/>
              <w:jc w:val="right"/>
              <w:rPr>
                <w:del w:id="599" w:author="生駒市" w:date="2025-06-10T14:49:00Z"/>
                <w:sz w:val="20"/>
                <w:szCs w:val="20"/>
              </w:rPr>
            </w:pPr>
          </w:p>
        </w:tc>
        <w:tc>
          <w:tcPr>
            <w:tcW w:w="1134" w:type="dxa"/>
            <w:tcBorders>
              <w:bottom w:val="single" w:sz="4" w:space="0" w:color="auto"/>
            </w:tcBorders>
            <w:tcMar>
              <w:top w:w="40" w:type="dxa"/>
              <w:left w:w="40" w:type="dxa"/>
              <w:bottom w:w="40" w:type="dxa"/>
              <w:right w:w="40" w:type="dxa"/>
            </w:tcMar>
            <w:vAlign w:val="center"/>
            <w:tcPrChange w:id="600" w:author="生駒市" w:date="2025-06-10T14:40:00Z">
              <w:tcPr>
                <w:tcW w:w="1134" w:type="dxa"/>
                <w:gridSpan w:val="2"/>
                <w:tcBorders>
                  <w:bottom w:val="single" w:sz="4" w:space="0" w:color="auto"/>
                </w:tcBorders>
                <w:tcMar>
                  <w:top w:w="40" w:type="dxa"/>
                  <w:left w:w="40" w:type="dxa"/>
                  <w:bottom w:w="40" w:type="dxa"/>
                  <w:right w:w="40" w:type="dxa"/>
                </w:tcMar>
                <w:vAlign w:val="bottom"/>
              </w:tcPr>
            </w:tcPrChange>
          </w:tcPr>
          <w:p w14:paraId="4A6E97DF" w14:textId="45D238B0" w:rsidR="00F228C2" w:rsidDel="005A0169" w:rsidRDefault="00F228C2">
            <w:pPr>
              <w:widowControl w:val="0"/>
              <w:jc w:val="right"/>
              <w:rPr>
                <w:del w:id="601" w:author="生駒市" w:date="2025-06-10T14:49:00Z"/>
                <w:sz w:val="20"/>
                <w:szCs w:val="20"/>
              </w:rPr>
            </w:pPr>
          </w:p>
        </w:tc>
      </w:tr>
      <w:tr w:rsidR="007A0D50" w14:paraId="5B81C533" w14:textId="77777777" w:rsidTr="00B93191">
        <w:tblPrEx>
          <w:tblPrExChange w:id="602" w:author="生駒市" w:date="2025-06-10T14:40:00Z">
            <w:tblPrEx>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75"/>
          <w:ins w:id="603" w:author="生駒市" w:date="2025-06-10T14:27:00Z"/>
          <w:trPrChange w:id="604" w:author="生駒市" w:date="2025-06-10T14:40:00Z">
            <w:trPr>
              <w:gridBefore w:val="1"/>
              <w:trHeight w:val="375"/>
            </w:trPr>
          </w:trPrChange>
        </w:trPr>
        <w:tc>
          <w:tcPr>
            <w:tcW w:w="2122" w:type="dxa"/>
            <w:tcBorders>
              <w:bottom w:val="single" w:sz="4" w:space="0" w:color="auto"/>
            </w:tcBorders>
            <w:tcMar>
              <w:top w:w="40" w:type="dxa"/>
              <w:left w:w="40" w:type="dxa"/>
              <w:bottom w:w="40" w:type="dxa"/>
              <w:right w:w="40" w:type="dxa"/>
            </w:tcMar>
            <w:vAlign w:val="bottom"/>
            <w:tcPrChange w:id="605" w:author="生駒市" w:date="2025-06-10T14:40:00Z">
              <w:tcPr>
                <w:tcW w:w="2122" w:type="dxa"/>
                <w:gridSpan w:val="2"/>
                <w:tcBorders>
                  <w:bottom w:val="single" w:sz="4" w:space="0" w:color="auto"/>
                </w:tcBorders>
                <w:tcMar>
                  <w:top w:w="40" w:type="dxa"/>
                  <w:left w:w="40" w:type="dxa"/>
                  <w:bottom w:w="40" w:type="dxa"/>
                  <w:right w:w="40" w:type="dxa"/>
                </w:tcMar>
                <w:vAlign w:val="bottom"/>
              </w:tcPr>
            </w:tcPrChange>
          </w:tcPr>
          <w:p w14:paraId="32F85883" w14:textId="79320853" w:rsidR="007A0D50" w:rsidRDefault="00633215">
            <w:pPr>
              <w:widowControl w:val="0"/>
              <w:rPr>
                <w:ins w:id="606" w:author="生駒市" w:date="2025-06-10T14:27:00Z"/>
                <w:rFonts w:ascii="Arial Unicode MS" w:eastAsia="Arial Unicode MS" w:hAnsi="Arial Unicode MS" w:cs="Arial Unicode MS"/>
                <w:sz w:val="20"/>
                <w:szCs w:val="20"/>
              </w:rPr>
            </w:pPr>
            <w:ins w:id="607" w:author="生駒市" w:date="2025-06-10T14:36:00Z">
              <w:r>
                <w:rPr>
                  <w:rFonts w:ascii="ＭＳ 明朝" w:eastAsia="ＭＳ 明朝" w:hAnsi="ＭＳ 明朝" w:cs="ＭＳ 明朝" w:hint="eastAsia"/>
                  <w:sz w:val="20"/>
                  <w:szCs w:val="20"/>
                </w:rPr>
                <w:t>上記のうち新たに雇用し配置する</w:t>
              </w:r>
              <w:r w:rsidR="0031696D">
                <w:rPr>
                  <w:rFonts w:ascii="ＭＳ 明朝" w:eastAsia="ＭＳ 明朝" w:hAnsi="ＭＳ 明朝" w:cs="ＭＳ 明朝" w:hint="eastAsia"/>
                  <w:sz w:val="20"/>
                  <w:szCs w:val="20"/>
                </w:rPr>
                <w:t>生駒市</w:t>
              </w:r>
            </w:ins>
            <w:ins w:id="608" w:author="生駒市" w:date="2025-06-10T15:55:00Z">
              <w:r w:rsidR="00AF623D">
                <w:rPr>
                  <w:rFonts w:ascii="ＭＳ 明朝" w:eastAsia="ＭＳ 明朝" w:hAnsi="ＭＳ 明朝" w:cs="ＭＳ 明朝" w:hint="eastAsia"/>
                  <w:sz w:val="20"/>
                  <w:szCs w:val="20"/>
                </w:rPr>
                <w:t>に</w:t>
              </w:r>
            </w:ins>
            <w:bookmarkStart w:id="609" w:name="_GoBack"/>
            <w:bookmarkEnd w:id="609"/>
            <w:ins w:id="610" w:author="生駒市" w:date="2025-06-10T14:36:00Z">
              <w:r w:rsidR="0031696D">
                <w:rPr>
                  <w:rFonts w:ascii="ＭＳ 明朝" w:eastAsia="ＭＳ 明朝" w:hAnsi="ＭＳ 明朝" w:cs="ＭＳ 明朝" w:hint="eastAsia"/>
                  <w:sz w:val="20"/>
                  <w:szCs w:val="20"/>
                </w:rPr>
                <w:t>現住所を有する者の数</w:t>
              </w:r>
            </w:ins>
          </w:p>
        </w:tc>
        <w:tc>
          <w:tcPr>
            <w:tcW w:w="1134" w:type="dxa"/>
            <w:tcBorders>
              <w:bottom w:val="single" w:sz="4" w:space="0" w:color="auto"/>
            </w:tcBorders>
            <w:tcMar>
              <w:top w:w="40" w:type="dxa"/>
              <w:left w:w="40" w:type="dxa"/>
              <w:bottom w:w="40" w:type="dxa"/>
              <w:right w:w="40" w:type="dxa"/>
            </w:tcMar>
            <w:vAlign w:val="center"/>
            <w:tcPrChange w:id="611" w:author="生駒市" w:date="2025-06-10T14:40:00Z">
              <w:tcPr>
                <w:tcW w:w="1134" w:type="dxa"/>
                <w:gridSpan w:val="2"/>
                <w:tcBorders>
                  <w:bottom w:val="single" w:sz="4" w:space="0" w:color="auto"/>
                </w:tcBorders>
                <w:tcMar>
                  <w:top w:w="40" w:type="dxa"/>
                  <w:left w:w="40" w:type="dxa"/>
                  <w:bottom w:w="40" w:type="dxa"/>
                  <w:right w:w="40" w:type="dxa"/>
                </w:tcMar>
                <w:vAlign w:val="bottom"/>
              </w:tcPr>
            </w:tcPrChange>
          </w:tcPr>
          <w:p w14:paraId="7C68735A" w14:textId="7E7310CD" w:rsidR="007A0D50" w:rsidRDefault="004A34DB">
            <w:pPr>
              <w:widowControl w:val="0"/>
              <w:jc w:val="right"/>
              <w:rPr>
                <w:ins w:id="612" w:author="生駒市" w:date="2025-06-10T14:27:00Z"/>
                <w:sz w:val="20"/>
                <w:szCs w:val="20"/>
              </w:rPr>
            </w:pPr>
            <w:ins w:id="613" w:author="生駒市" w:date="2025-06-10T14:43:00Z">
              <w:r>
                <w:rPr>
                  <w:rFonts w:hint="eastAsia"/>
                  <w:sz w:val="20"/>
                  <w:szCs w:val="20"/>
                </w:rPr>
                <w:t>人</w:t>
              </w:r>
            </w:ins>
          </w:p>
        </w:tc>
        <w:tc>
          <w:tcPr>
            <w:tcW w:w="1134" w:type="dxa"/>
            <w:tcBorders>
              <w:bottom w:val="single" w:sz="4" w:space="0" w:color="auto"/>
            </w:tcBorders>
            <w:tcMar>
              <w:top w:w="40" w:type="dxa"/>
              <w:left w:w="40" w:type="dxa"/>
              <w:bottom w:w="40" w:type="dxa"/>
              <w:right w:w="40" w:type="dxa"/>
            </w:tcMar>
            <w:vAlign w:val="center"/>
            <w:tcPrChange w:id="614" w:author="生駒市" w:date="2025-06-10T14:40:00Z">
              <w:tcPr>
                <w:tcW w:w="1134" w:type="dxa"/>
                <w:gridSpan w:val="2"/>
                <w:tcBorders>
                  <w:bottom w:val="single" w:sz="4" w:space="0" w:color="auto"/>
                </w:tcBorders>
                <w:tcMar>
                  <w:top w:w="40" w:type="dxa"/>
                  <w:left w:w="40" w:type="dxa"/>
                  <w:bottom w:w="40" w:type="dxa"/>
                  <w:right w:w="40" w:type="dxa"/>
                </w:tcMar>
                <w:vAlign w:val="bottom"/>
              </w:tcPr>
            </w:tcPrChange>
          </w:tcPr>
          <w:p w14:paraId="4E1E34C3" w14:textId="6619422E" w:rsidR="007A0D50" w:rsidRDefault="003458C4">
            <w:pPr>
              <w:widowControl w:val="0"/>
              <w:jc w:val="right"/>
              <w:rPr>
                <w:ins w:id="615" w:author="生駒市" w:date="2025-06-10T14:27:00Z"/>
                <w:sz w:val="20"/>
                <w:szCs w:val="20"/>
              </w:rPr>
            </w:pPr>
            <w:ins w:id="616" w:author="生駒市" w:date="2025-06-10T14:47:00Z">
              <w:r>
                <w:rPr>
                  <w:rFonts w:hint="eastAsia"/>
                  <w:sz w:val="20"/>
                  <w:szCs w:val="20"/>
                </w:rPr>
                <w:t>人</w:t>
              </w:r>
            </w:ins>
          </w:p>
        </w:tc>
        <w:tc>
          <w:tcPr>
            <w:tcW w:w="1134" w:type="dxa"/>
            <w:tcBorders>
              <w:bottom w:val="single" w:sz="4" w:space="0" w:color="auto"/>
            </w:tcBorders>
            <w:tcMar>
              <w:top w:w="40" w:type="dxa"/>
              <w:left w:w="40" w:type="dxa"/>
              <w:bottom w:w="40" w:type="dxa"/>
              <w:right w:w="40" w:type="dxa"/>
            </w:tcMar>
            <w:vAlign w:val="center"/>
            <w:tcPrChange w:id="617" w:author="生駒市" w:date="2025-06-10T14:40:00Z">
              <w:tcPr>
                <w:tcW w:w="1134" w:type="dxa"/>
                <w:gridSpan w:val="2"/>
                <w:tcBorders>
                  <w:bottom w:val="single" w:sz="4" w:space="0" w:color="auto"/>
                </w:tcBorders>
                <w:tcMar>
                  <w:top w:w="40" w:type="dxa"/>
                  <w:left w:w="40" w:type="dxa"/>
                  <w:bottom w:w="40" w:type="dxa"/>
                  <w:right w:w="40" w:type="dxa"/>
                </w:tcMar>
                <w:vAlign w:val="bottom"/>
              </w:tcPr>
            </w:tcPrChange>
          </w:tcPr>
          <w:p w14:paraId="77DAFA6C" w14:textId="2F3252CB" w:rsidR="007A0D50" w:rsidRDefault="003458C4">
            <w:pPr>
              <w:widowControl w:val="0"/>
              <w:jc w:val="right"/>
              <w:rPr>
                <w:ins w:id="618" w:author="生駒市" w:date="2025-06-10T14:27:00Z"/>
                <w:sz w:val="20"/>
                <w:szCs w:val="20"/>
              </w:rPr>
            </w:pPr>
            <w:ins w:id="619" w:author="生駒市" w:date="2025-06-10T14:47:00Z">
              <w:r>
                <w:rPr>
                  <w:rFonts w:hint="eastAsia"/>
                  <w:sz w:val="20"/>
                  <w:szCs w:val="20"/>
                </w:rPr>
                <w:t>人</w:t>
              </w:r>
            </w:ins>
          </w:p>
        </w:tc>
        <w:tc>
          <w:tcPr>
            <w:tcW w:w="1134" w:type="dxa"/>
            <w:tcBorders>
              <w:bottom w:val="single" w:sz="4" w:space="0" w:color="auto"/>
            </w:tcBorders>
            <w:tcMar>
              <w:top w:w="40" w:type="dxa"/>
              <w:left w:w="40" w:type="dxa"/>
              <w:bottom w:w="40" w:type="dxa"/>
              <w:right w:w="40" w:type="dxa"/>
            </w:tcMar>
            <w:vAlign w:val="center"/>
            <w:tcPrChange w:id="620" w:author="生駒市" w:date="2025-06-10T14:40:00Z">
              <w:tcPr>
                <w:tcW w:w="1134" w:type="dxa"/>
                <w:gridSpan w:val="2"/>
                <w:tcBorders>
                  <w:bottom w:val="single" w:sz="4" w:space="0" w:color="auto"/>
                </w:tcBorders>
                <w:tcMar>
                  <w:top w:w="40" w:type="dxa"/>
                  <w:left w:w="40" w:type="dxa"/>
                  <w:bottom w:w="40" w:type="dxa"/>
                  <w:right w:w="40" w:type="dxa"/>
                </w:tcMar>
                <w:vAlign w:val="bottom"/>
              </w:tcPr>
            </w:tcPrChange>
          </w:tcPr>
          <w:p w14:paraId="26C5FC6B" w14:textId="0BD06728" w:rsidR="007A0D50" w:rsidRDefault="003458C4">
            <w:pPr>
              <w:widowControl w:val="0"/>
              <w:jc w:val="right"/>
              <w:rPr>
                <w:ins w:id="621" w:author="生駒市" w:date="2025-06-10T14:27:00Z"/>
                <w:sz w:val="20"/>
                <w:szCs w:val="20"/>
              </w:rPr>
            </w:pPr>
            <w:ins w:id="622" w:author="生駒市" w:date="2025-06-10T14:47:00Z">
              <w:r>
                <w:rPr>
                  <w:rFonts w:hint="eastAsia"/>
                  <w:sz w:val="20"/>
                  <w:szCs w:val="20"/>
                </w:rPr>
                <w:t>人</w:t>
              </w:r>
            </w:ins>
          </w:p>
        </w:tc>
        <w:tc>
          <w:tcPr>
            <w:tcW w:w="1134" w:type="dxa"/>
            <w:tcBorders>
              <w:bottom w:val="single" w:sz="4" w:space="0" w:color="auto"/>
            </w:tcBorders>
            <w:tcMar>
              <w:top w:w="40" w:type="dxa"/>
              <w:left w:w="40" w:type="dxa"/>
              <w:bottom w:w="40" w:type="dxa"/>
              <w:right w:w="40" w:type="dxa"/>
            </w:tcMar>
            <w:vAlign w:val="center"/>
            <w:tcPrChange w:id="623" w:author="生駒市" w:date="2025-06-10T14:40:00Z">
              <w:tcPr>
                <w:tcW w:w="1134" w:type="dxa"/>
                <w:gridSpan w:val="2"/>
                <w:tcBorders>
                  <w:bottom w:val="single" w:sz="4" w:space="0" w:color="auto"/>
                </w:tcBorders>
                <w:tcMar>
                  <w:top w:w="40" w:type="dxa"/>
                  <w:left w:w="40" w:type="dxa"/>
                  <w:bottom w:w="40" w:type="dxa"/>
                  <w:right w:w="40" w:type="dxa"/>
                </w:tcMar>
                <w:vAlign w:val="bottom"/>
              </w:tcPr>
            </w:tcPrChange>
          </w:tcPr>
          <w:p w14:paraId="14716007" w14:textId="50E8C2CD" w:rsidR="007A0D50" w:rsidRDefault="003458C4">
            <w:pPr>
              <w:widowControl w:val="0"/>
              <w:jc w:val="right"/>
              <w:rPr>
                <w:ins w:id="624" w:author="生駒市" w:date="2025-06-10T14:27:00Z"/>
                <w:sz w:val="20"/>
                <w:szCs w:val="20"/>
              </w:rPr>
            </w:pPr>
            <w:ins w:id="625" w:author="生駒市" w:date="2025-06-10T14:47:00Z">
              <w:r>
                <w:rPr>
                  <w:rFonts w:hint="eastAsia"/>
                  <w:sz w:val="20"/>
                  <w:szCs w:val="20"/>
                </w:rPr>
                <w:t>人</w:t>
              </w:r>
            </w:ins>
          </w:p>
        </w:tc>
        <w:tc>
          <w:tcPr>
            <w:tcW w:w="1134" w:type="dxa"/>
            <w:tcBorders>
              <w:bottom w:val="single" w:sz="4" w:space="0" w:color="auto"/>
            </w:tcBorders>
            <w:tcMar>
              <w:top w:w="40" w:type="dxa"/>
              <w:left w:w="40" w:type="dxa"/>
              <w:bottom w:w="40" w:type="dxa"/>
              <w:right w:w="40" w:type="dxa"/>
            </w:tcMar>
            <w:vAlign w:val="center"/>
            <w:tcPrChange w:id="626" w:author="生駒市" w:date="2025-06-10T14:40:00Z">
              <w:tcPr>
                <w:tcW w:w="1134" w:type="dxa"/>
                <w:gridSpan w:val="2"/>
                <w:tcBorders>
                  <w:bottom w:val="single" w:sz="4" w:space="0" w:color="auto"/>
                </w:tcBorders>
                <w:tcMar>
                  <w:top w:w="40" w:type="dxa"/>
                  <w:left w:w="40" w:type="dxa"/>
                  <w:bottom w:w="40" w:type="dxa"/>
                  <w:right w:w="40" w:type="dxa"/>
                </w:tcMar>
                <w:vAlign w:val="bottom"/>
              </w:tcPr>
            </w:tcPrChange>
          </w:tcPr>
          <w:p w14:paraId="5C7DA723" w14:textId="0362C192" w:rsidR="007A0D50" w:rsidRDefault="003458C4">
            <w:pPr>
              <w:widowControl w:val="0"/>
              <w:jc w:val="right"/>
              <w:rPr>
                <w:ins w:id="627" w:author="生駒市" w:date="2025-06-10T14:27:00Z"/>
                <w:sz w:val="20"/>
                <w:szCs w:val="20"/>
              </w:rPr>
            </w:pPr>
            <w:ins w:id="628" w:author="生駒市" w:date="2025-06-10T14:47:00Z">
              <w:r>
                <w:rPr>
                  <w:rFonts w:hint="eastAsia"/>
                  <w:sz w:val="20"/>
                  <w:szCs w:val="20"/>
                </w:rPr>
                <w:t>人</w:t>
              </w:r>
            </w:ins>
          </w:p>
        </w:tc>
      </w:tr>
      <w:tr w:rsidR="00F228C2" w:rsidDel="00D56FFA" w14:paraId="343B4161" w14:textId="7A599211" w:rsidTr="007F04D3">
        <w:trPr>
          <w:trHeight w:val="375"/>
          <w:del w:id="629" w:author="生駒市" w:date="2025-06-10T13:46:00Z"/>
          <w:trPrChange w:id="630" w:author="生駒市" w:date="2025-06-10T14:07:00Z">
            <w:trPr>
              <w:gridAfter w:val="0"/>
              <w:trHeight w:val="375"/>
            </w:trPr>
          </w:trPrChange>
        </w:trPr>
        <w:tc>
          <w:tcPr>
            <w:tcW w:w="2122" w:type="dxa"/>
            <w:tcBorders>
              <w:top w:val="nil"/>
            </w:tcBorders>
            <w:tcMar>
              <w:top w:w="40" w:type="dxa"/>
              <w:left w:w="40" w:type="dxa"/>
              <w:bottom w:w="40" w:type="dxa"/>
              <w:right w:w="40" w:type="dxa"/>
            </w:tcMar>
            <w:vAlign w:val="bottom"/>
            <w:tcPrChange w:id="631" w:author="生駒市" w:date="2025-06-10T14:07:00Z">
              <w:tcPr>
                <w:tcW w:w="1905" w:type="dxa"/>
                <w:gridSpan w:val="2"/>
                <w:tcBorders>
                  <w:top w:val="single" w:sz="18" w:space="0" w:color="auto"/>
                  <w:left w:val="single" w:sz="6" w:space="0" w:color="000000"/>
                  <w:bottom w:val="single" w:sz="6" w:space="0" w:color="000000"/>
                  <w:right w:val="single" w:sz="6" w:space="0" w:color="000000"/>
                </w:tcBorders>
                <w:tcMar>
                  <w:top w:w="40" w:type="dxa"/>
                  <w:left w:w="40" w:type="dxa"/>
                  <w:bottom w:w="40" w:type="dxa"/>
                  <w:right w:w="40" w:type="dxa"/>
                </w:tcMar>
                <w:vAlign w:val="bottom"/>
              </w:tcPr>
            </w:tcPrChange>
          </w:tcPr>
          <w:p w14:paraId="1668A8A6" w14:textId="6746ABEE" w:rsidR="001F65BA" w:rsidDel="00D56FFA" w:rsidRDefault="001F65BA">
            <w:pPr>
              <w:widowControl w:val="0"/>
              <w:rPr>
                <w:del w:id="632" w:author="生駒市" w:date="2025-06-10T13:46:00Z"/>
                <w:sz w:val="20"/>
                <w:szCs w:val="20"/>
              </w:rPr>
            </w:pPr>
            <w:del w:id="633" w:author="生駒市" w:date="2025-06-10T13:46:00Z">
              <w:r w:rsidRPr="001F65BA" w:rsidDel="00D56FFA">
                <w:rPr>
                  <w:rFonts w:hint="eastAsia"/>
                  <w:sz w:val="20"/>
                  <w:szCs w:val="20"/>
                </w:rPr>
                <w:delText>設備投資・</w:delText>
              </w:r>
            </w:del>
          </w:p>
          <w:p w14:paraId="16FF4FE8" w14:textId="0CC87090" w:rsidR="00F228C2" w:rsidDel="00D56FFA" w:rsidRDefault="001F65BA">
            <w:pPr>
              <w:widowControl w:val="0"/>
              <w:rPr>
                <w:del w:id="634" w:author="生駒市" w:date="2025-06-10T13:46:00Z"/>
                <w:sz w:val="20"/>
                <w:szCs w:val="20"/>
              </w:rPr>
            </w:pPr>
            <w:del w:id="635" w:author="生駒市" w:date="2025-06-10T13:46:00Z">
              <w:r w:rsidRPr="001F65BA" w:rsidDel="00D56FFA">
                <w:rPr>
                  <w:rFonts w:hint="eastAsia"/>
                  <w:sz w:val="20"/>
                  <w:szCs w:val="20"/>
                </w:rPr>
                <w:delText>借入金計画</w:delText>
              </w:r>
            </w:del>
          </w:p>
        </w:tc>
        <w:tc>
          <w:tcPr>
            <w:tcW w:w="1134" w:type="dxa"/>
            <w:tcBorders>
              <w:top w:val="single" w:sz="12" w:space="0" w:color="000000"/>
            </w:tcBorders>
            <w:tcMar>
              <w:top w:w="40" w:type="dxa"/>
              <w:left w:w="40" w:type="dxa"/>
              <w:bottom w:w="40" w:type="dxa"/>
              <w:right w:w="40" w:type="dxa"/>
            </w:tcMar>
            <w:vAlign w:val="bottom"/>
            <w:tcPrChange w:id="636" w:author="生駒市" w:date="2025-06-10T14:07:00Z">
              <w:tcPr>
                <w:tcW w:w="1125" w:type="dxa"/>
                <w:gridSpan w:val="2"/>
                <w:tcBorders>
                  <w:top w:val="single" w:sz="18" w:space="0" w:color="auto"/>
                  <w:bottom w:val="single" w:sz="6" w:space="0" w:color="000000"/>
                  <w:right w:val="single" w:sz="6" w:space="0" w:color="000000"/>
                </w:tcBorders>
                <w:tcMar>
                  <w:top w:w="40" w:type="dxa"/>
                  <w:left w:w="40" w:type="dxa"/>
                  <w:bottom w:w="40" w:type="dxa"/>
                  <w:right w:w="40" w:type="dxa"/>
                </w:tcMar>
                <w:vAlign w:val="bottom"/>
              </w:tcPr>
            </w:tcPrChange>
          </w:tcPr>
          <w:p w14:paraId="5BA93698" w14:textId="21C5ABB8" w:rsidR="00F228C2" w:rsidDel="00D56FFA" w:rsidRDefault="00D925D1" w:rsidP="003E2FBF">
            <w:pPr>
              <w:widowControl w:val="0"/>
              <w:jc w:val="center"/>
              <w:rPr>
                <w:del w:id="637" w:author="生駒市" w:date="2025-06-10T13:46:00Z"/>
                <w:sz w:val="20"/>
                <w:szCs w:val="20"/>
              </w:rPr>
            </w:pPr>
            <w:del w:id="638" w:author="生駒市" w:date="2025-06-10T13:46:00Z">
              <w:r w:rsidDel="00D56FFA">
                <w:rPr>
                  <w:rFonts w:ascii="Arial Unicode MS" w:eastAsia="Arial Unicode MS" w:hAnsi="Arial Unicode MS" w:cs="Arial Unicode MS"/>
                  <w:sz w:val="20"/>
                  <w:szCs w:val="20"/>
                </w:rPr>
                <w:delText>前期実績</w:delText>
              </w:r>
            </w:del>
          </w:p>
        </w:tc>
        <w:tc>
          <w:tcPr>
            <w:tcW w:w="1134" w:type="dxa"/>
            <w:tcBorders>
              <w:top w:val="single" w:sz="12" w:space="0" w:color="000000"/>
            </w:tcBorders>
            <w:tcMar>
              <w:top w:w="40" w:type="dxa"/>
              <w:left w:w="40" w:type="dxa"/>
              <w:bottom w:w="40" w:type="dxa"/>
              <w:right w:w="40" w:type="dxa"/>
            </w:tcMar>
            <w:vAlign w:val="bottom"/>
            <w:tcPrChange w:id="639" w:author="生駒市" w:date="2025-06-10T14:07:00Z">
              <w:tcPr>
                <w:tcW w:w="1125" w:type="dxa"/>
                <w:gridSpan w:val="2"/>
                <w:tcBorders>
                  <w:top w:val="single" w:sz="18" w:space="0" w:color="auto"/>
                  <w:bottom w:val="single" w:sz="6" w:space="0" w:color="000000"/>
                  <w:right w:val="single" w:sz="6" w:space="0" w:color="000000"/>
                </w:tcBorders>
                <w:tcMar>
                  <w:top w:w="40" w:type="dxa"/>
                  <w:left w:w="40" w:type="dxa"/>
                  <w:bottom w:w="40" w:type="dxa"/>
                  <w:right w:w="40" w:type="dxa"/>
                </w:tcMar>
                <w:vAlign w:val="bottom"/>
              </w:tcPr>
            </w:tcPrChange>
          </w:tcPr>
          <w:p w14:paraId="05A051B8" w14:textId="7FBB47FB" w:rsidR="00F228C2" w:rsidDel="00D56FFA" w:rsidRDefault="00D925D1" w:rsidP="003E2FBF">
            <w:pPr>
              <w:widowControl w:val="0"/>
              <w:jc w:val="center"/>
              <w:rPr>
                <w:del w:id="640" w:author="生駒市" w:date="2025-06-10T13:46:00Z"/>
                <w:sz w:val="20"/>
                <w:szCs w:val="20"/>
              </w:rPr>
            </w:pPr>
            <w:del w:id="641" w:author="生駒市" w:date="2025-06-10T13:46:00Z">
              <w:r w:rsidDel="00D56FFA">
                <w:rPr>
                  <w:rFonts w:ascii="Arial Unicode MS" w:eastAsia="Arial Unicode MS" w:hAnsi="Arial Unicode MS" w:cs="Arial Unicode MS"/>
                  <w:sz w:val="20"/>
                  <w:szCs w:val="20"/>
                </w:rPr>
                <w:delText>今期見込</w:delText>
              </w:r>
            </w:del>
          </w:p>
        </w:tc>
        <w:tc>
          <w:tcPr>
            <w:tcW w:w="1134" w:type="dxa"/>
            <w:tcBorders>
              <w:top w:val="nil"/>
            </w:tcBorders>
            <w:tcMar>
              <w:top w:w="40" w:type="dxa"/>
              <w:left w:w="40" w:type="dxa"/>
              <w:bottom w:w="40" w:type="dxa"/>
              <w:right w:w="40" w:type="dxa"/>
            </w:tcMar>
            <w:vAlign w:val="bottom"/>
            <w:tcPrChange w:id="642" w:author="生駒市" w:date="2025-06-10T14:07:00Z">
              <w:tcPr>
                <w:tcW w:w="1125" w:type="dxa"/>
                <w:gridSpan w:val="2"/>
                <w:tcBorders>
                  <w:top w:val="single" w:sz="18" w:space="0" w:color="auto"/>
                  <w:bottom w:val="single" w:sz="6" w:space="0" w:color="000000"/>
                  <w:right w:val="single" w:sz="6" w:space="0" w:color="000000"/>
                </w:tcBorders>
                <w:tcMar>
                  <w:top w:w="40" w:type="dxa"/>
                  <w:left w:w="40" w:type="dxa"/>
                  <w:bottom w:w="40" w:type="dxa"/>
                  <w:right w:w="40" w:type="dxa"/>
                </w:tcMar>
                <w:vAlign w:val="bottom"/>
              </w:tcPr>
            </w:tcPrChange>
          </w:tcPr>
          <w:p w14:paraId="726BB3EB" w14:textId="188D3B74" w:rsidR="00F228C2" w:rsidDel="00D56FFA" w:rsidRDefault="00D925D1" w:rsidP="003E2FBF">
            <w:pPr>
              <w:widowControl w:val="0"/>
              <w:jc w:val="center"/>
              <w:rPr>
                <w:del w:id="643" w:author="生駒市" w:date="2025-06-10T13:46:00Z"/>
                <w:sz w:val="20"/>
                <w:szCs w:val="20"/>
              </w:rPr>
            </w:pPr>
            <w:del w:id="644" w:author="生駒市" w:date="2025-06-10T13:46:00Z">
              <w:r w:rsidDel="00D56FFA">
                <w:rPr>
                  <w:rFonts w:ascii="Arial Unicode MS" w:eastAsia="Arial Unicode MS" w:hAnsi="Arial Unicode MS" w:cs="Arial Unicode MS"/>
                  <w:sz w:val="20"/>
                  <w:szCs w:val="20"/>
                </w:rPr>
                <w:delText>計画1期目</w:delText>
              </w:r>
            </w:del>
          </w:p>
        </w:tc>
        <w:tc>
          <w:tcPr>
            <w:tcW w:w="1134" w:type="dxa"/>
            <w:tcBorders>
              <w:top w:val="single" w:sz="12" w:space="0" w:color="000000"/>
            </w:tcBorders>
            <w:tcMar>
              <w:top w:w="40" w:type="dxa"/>
              <w:left w:w="40" w:type="dxa"/>
              <w:bottom w:w="40" w:type="dxa"/>
              <w:right w:w="40" w:type="dxa"/>
            </w:tcMar>
            <w:vAlign w:val="bottom"/>
            <w:tcPrChange w:id="645" w:author="生駒市" w:date="2025-06-10T14:07:00Z">
              <w:tcPr>
                <w:tcW w:w="1125" w:type="dxa"/>
                <w:gridSpan w:val="2"/>
                <w:tcBorders>
                  <w:top w:val="single" w:sz="18" w:space="0" w:color="auto"/>
                  <w:bottom w:val="single" w:sz="6" w:space="0" w:color="000000"/>
                  <w:right w:val="single" w:sz="6" w:space="0" w:color="000000"/>
                </w:tcBorders>
                <w:tcMar>
                  <w:top w:w="40" w:type="dxa"/>
                  <w:left w:w="40" w:type="dxa"/>
                  <w:bottom w:w="40" w:type="dxa"/>
                  <w:right w:w="40" w:type="dxa"/>
                </w:tcMar>
                <w:vAlign w:val="bottom"/>
              </w:tcPr>
            </w:tcPrChange>
          </w:tcPr>
          <w:p w14:paraId="28E2216E" w14:textId="5BBB5277" w:rsidR="00F228C2" w:rsidDel="00D56FFA" w:rsidRDefault="00D925D1" w:rsidP="003E2FBF">
            <w:pPr>
              <w:widowControl w:val="0"/>
              <w:jc w:val="center"/>
              <w:rPr>
                <w:del w:id="646" w:author="生駒市" w:date="2025-06-10T13:46:00Z"/>
                <w:sz w:val="20"/>
                <w:szCs w:val="20"/>
              </w:rPr>
            </w:pPr>
            <w:del w:id="647" w:author="生駒市" w:date="2025-06-10T13:46:00Z">
              <w:r w:rsidDel="00D56FFA">
                <w:rPr>
                  <w:rFonts w:ascii="Arial Unicode MS" w:eastAsia="Arial Unicode MS" w:hAnsi="Arial Unicode MS" w:cs="Arial Unicode MS"/>
                  <w:sz w:val="20"/>
                  <w:szCs w:val="20"/>
                </w:rPr>
                <w:delText>計画2期目</w:delText>
              </w:r>
            </w:del>
          </w:p>
        </w:tc>
        <w:tc>
          <w:tcPr>
            <w:tcW w:w="1134" w:type="dxa"/>
            <w:tcBorders>
              <w:top w:val="nil"/>
            </w:tcBorders>
            <w:tcMar>
              <w:top w:w="40" w:type="dxa"/>
              <w:left w:w="40" w:type="dxa"/>
              <w:bottom w:w="40" w:type="dxa"/>
              <w:right w:w="40" w:type="dxa"/>
            </w:tcMar>
            <w:vAlign w:val="bottom"/>
            <w:tcPrChange w:id="648" w:author="生駒市" w:date="2025-06-10T14:07:00Z">
              <w:tcPr>
                <w:tcW w:w="1125" w:type="dxa"/>
                <w:gridSpan w:val="2"/>
                <w:tcBorders>
                  <w:top w:val="single" w:sz="18" w:space="0" w:color="auto"/>
                  <w:bottom w:val="single" w:sz="6" w:space="0" w:color="000000"/>
                  <w:right w:val="single" w:sz="6" w:space="0" w:color="000000"/>
                </w:tcBorders>
                <w:tcMar>
                  <w:top w:w="40" w:type="dxa"/>
                  <w:left w:w="40" w:type="dxa"/>
                  <w:bottom w:w="40" w:type="dxa"/>
                  <w:right w:w="40" w:type="dxa"/>
                </w:tcMar>
                <w:vAlign w:val="bottom"/>
              </w:tcPr>
            </w:tcPrChange>
          </w:tcPr>
          <w:p w14:paraId="06293189" w14:textId="6E51F791" w:rsidR="00F228C2" w:rsidDel="00D56FFA" w:rsidRDefault="00D925D1" w:rsidP="003E2FBF">
            <w:pPr>
              <w:widowControl w:val="0"/>
              <w:jc w:val="center"/>
              <w:rPr>
                <w:del w:id="649" w:author="生駒市" w:date="2025-06-10T13:46:00Z"/>
                <w:sz w:val="20"/>
                <w:szCs w:val="20"/>
              </w:rPr>
            </w:pPr>
            <w:del w:id="650" w:author="生駒市" w:date="2025-06-10T13:46:00Z">
              <w:r w:rsidDel="00D56FFA">
                <w:rPr>
                  <w:rFonts w:ascii="Arial Unicode MS" w:eastAsia="Arial Unicode MS" w:hAnsi="Arial Unicode MS" w:cs="Arial Unicode MS"/>
                  <w:sz w:val="20"/>
                  <w:szCs w:val="20"/>
                </w:rPr>
                <w:delText>計画3期目</w:delText>
              </w:r>
            </w:del>
          </w:p>
        </w:tc>
        <w:tc>
          <w:tcPr>
            <w:tcW w:w="1134" w:type="dxa"/>
            <w:tcBorders>
              <w:top w:val="nil"/>
            </w:tcBorders>
            <w:tcMar>
              <w:top w:w="40" w:type="dxa"/>
              <w:left w:w="40" w:type="dxa"/>
              <w:bottom w:w="40" w:type="dxa"/>
              <w:right w:w="40" w:type="dxa"/>
            </w:tcMar>
            <w:vAlign w:val="bottom"/>
            <w:tcPrChange w:id="651" w:author="生駒市" w:date="2025-06-10T14:07:00Z">
              <w:tcPr>
                <w:tcW w:w="1125" w:type="dxa"/>
                <w:gridSpan w:val="2"/>
                <w:tcBorders>
                  <w:top w:val="single" w:sz="18" w:space="0" w:color="auto"/>
                  <w:bottom w:val="single" w:sz="6" w:space="0" w:color="000000"/>
                  <w:right w:val="single" w:sz="6" w:space="0" w:color="000000"/>
                </w:tcBorders>
                <w:tcMar>
                  <w:top w:w="40" w:type="dxa"/>
                  <w:left w:w="40" w:type="dxa"/>
                  <w:bottom w:w="40" w:type="dxa"/>
                  <w:right w:w="40" w:type="dxa"/>
                </w:tcMar>
                <w:vAlign w:val="bottom"/>
              </w:tcPr>
            </w:tcPrChange>
          </w:tcPr>
          <w:p w14:paraId="755E0D90" w14:textId="07CDB9B2" w:rsidR="00F228C2" w:rsidDel="00D56FFA" w:rsidRDefault="00D925D1" w:rsidP="003E2FBF">
            <w:pPr>
              <w:widowControl w:val="0"/>
              <w:jc w:val="center"/>
              <w:rPr>
                <w:del w:id="652" w:author="生駒市" w:date="2025-06-10T13:46:00Z"/>
                <w:sz w:val="20"/>
                <w:szCs w:val="20"/>
              </w:rPr>
            </w:pPr>
            <w:del w:id="653" w:author="生駒市" w:date="2025-06-10T13:46:00Z">
              <w:r w:rsidDel="00D56FFA">
                <w:rPr>
                  <w:rFonts w:ascii="Arial Unicode MS" w:eastAsia="Arial Unicode MS" w:hAnsi="Arial Unicode MS" w:cs="Arial Unicode MS"/>
                  <w:sz w:val="20"/>
                  <w:szCs w:val="20"/>
                </w:rPr>
                <w:delText>最終目標</w:delText>
              </w:r>
            </w:del>
          </w:p>
        </w:tc>
      </w:tr>
      <w:tr w:rsidR="00F228C2" w:rsidDel="00D56FFA" w14:paraId="1FE8261E" w14:textId="70D174AF" w:rsidTr="007F04D3">
        <w:trPr>
          <w:trHeight w:val="375"/>
          <w:del w:id="654" w:author="生駒市" w:date="2025-06-10T13:46:00Z"/>
          <w:trPrChange w:id="655" w:author="生駒市" w:date="2025-06-10T14:07:00Z">
            <w:trPr>
              <w:gridAfter w:val="0"/>
              <w:trHeight w:val="375"/>
            </w:trPr>
          </w:trPrChange>
        </w:trPr>
        <w:tc>
          <w:tcPr>
            <w:tcW w:w="2122" w:type="dxa"/>
            <w:tcMar>
              <w:top w:w="40" w:type="dxa"/>
              <w:left w:w="40" w:type="dxa"/>
              <w:bottom w:w="40" w:type="dxa"/>
              <w:right w:w="40" w:type="dxa"/>
            </w:tcMar>
            <w:vAlign w:val="bottom"/>
            <w:tcPrChange w:id="656" w:author="生駒市" w:date="2025-06-10T14:07:00Z">
              <w:tcPr>
                <w:tcW w:w="1905" w:type="dxa"/>
                <w:gridSpan w:val="2"/>
                <w:tcMar>
                  <w:top w:w="40" w:type="dxa"/>
                  <w:left w:w="40" w:type="dxa"/>
                  <w:bottom w:w="40" w:type="dxa"/>
                  <w:right w:w="40" w:type="dxa"/>
                </w:tcMar>
                <w:vAlign w:val="bottom"/>
              </w:tcPr>
            </w:tcPrChange>
          </w:tcPr>
          <w:p w14:paraId="6047E7A6" w14:textId="59DB44B2" w:rsidR="00F228C2" w:rsidDel="00D56FFA" w:rsidRDefault="00D925D1">
            <w:pPr>
              <w:widowControl w:val="0"/>
              <w:rPr>
                <w:del w:id="657" w:author="生駒市" w:date="2025-06-10T13:46:00Z"/>
                <w:sz w:val="20"/>
                <w:szCs w:val="20"/>
              </w:rPr>
            </w:pPr>
            <w:del w:id="658" w:author="生駒市" w:date="2025-06-10T13:46:00Z">
              <w:r w:rsidDel="00D56FFA">
                <w:rPr>
                  <w:rFonts w:ascii="Arial Unicode MS" w:eastAsia="Arial Unicode MS" w:hAnsi="Arial Unicode MS" w:cs="Arial Unicode MS"/>
                  <w:sz w:val="20"/>
                  <w:szCs w:val="20"/>
                </w:rPr>
                <w:delText>既存借入金</w:delText>
              </w:r>
            </w:del>
          </w:p>
        </w:tc>
        <w:tc>
          <w:tcPr>
            <w:tcW w:w="1134" w:type="dxa"/>
            <w:tcMar>
              <w:top w:w="40" w:type="dxa"/>
              <w:left w:w="40" w:type="dxa"/>
              <w:bottom w:w="40" w:type="dxa"/>
              <w:right w:w="40" w:type="dxa"/>
            </w:tcMar>
            <w:vAlign w:val="bottom"/>
            <w:tcPrChange w:id="659" w:author="生駒市" w:date="2025-06-10T14:07:00Z">
              <w:tcPr>
                <w:tcW w:w="1125" w:type="dxa"/>
                <w:gridSpan w:val="2"/>
                <w:tcMar>
                  <w:top w:w="40" w:type="dxa"/>
                  <w:left w:w="40" w:type="dxa"/>
                  <w:bottom w:w="40" w:type="dxa"/>
                  <w:right w:w="40" w:type="dxa"/>
                </w:tcMar>
                <w:vAlign w:val="bottom"/>
              </w:tcPr>
            </w:tcPrChange>
          </w:tcPr>
          <w:p w14:paraId="418EBB19" w14:textId="4BE74CDC" w:rsidR="00F228C2" w:rsidDel="00D56FFA" w:rsidRDefault="00F228C2">
            <w:pPr>
              <w:widowControl w:val="0"/>
              <w:jc w:val="right"/>
              <w:rPr>
                <w:del w:id="660" w:author="生駒市" w:date="2025-06-10T13:46:00Z"/>
                <w:sz w:val="20"/>
                <w:szCs w:val="20"/>
              </w:rPr>
            </w:pPr>
          </w:p>
        </w:tc>
        <w:tc>
          <w:tcPr>
            <w:tcW w:w="1134" w:type="dxa"/>
            <w:tcMar>
              <w:top w:w="40" w:type="dxa"/>
              <w:left w:w="40" w:type="dxa"/>
              <w:bottom w:w="40" w:type="dxa"/>
              <w:right w:w="40" w:type="dxa"/>
            </w:tcMar>
            <w:vAlign w:val="bottom"/>
            <w:tcPrChange w:id="661" w:author="生駒市" w:date="2025-06-10T14:07:00Z">
              <w:tcPr>
                <w:tcW w:w="1125" w:type="dxa"/>
                <w:gridSpan w:val="2"/>
                <w:tcMar>
                  <w:top w:w="40" w:type="dxa"/>
                  <w:left w:w="40" w:type="dxa"/>
                  <w:bottom w:w="40" w:type="dxa"/>
                  <w:right w:w="40" w:type="dxa"/>
                </w:tcMar>
                <w:vAlign w:val="bottom"/>
              </w:tcPr>
            </w:tcPrChange>
          </w:tcPr>
          <w:p w14:paraId="1BAC8839" w14:textId="037C78DB" w:rsidR="00F228C2" w:rsidDel="00D56FFA" w:rsidRDefault="00F228C2">
            <w:pPr>
              <w:widowControl w:val="0"/>
              <w:jc w:val="right"/>
              <w:rPr>
                <w:del w:id="662" w:author="生駒市" w:date="2025-06-10T13:46:00Z"/>
                <w:sz w:val="20"/>
                <w:szCs w:val="20"/>
              </w:rPr>
            </w:pPr>
          </w:p>
        </w:tc>
        <w:tc>
          <w:tcPr>
            <w:tcW w:w="1134" w:type="dxa"/>
            <w:tcMar>
              <w:top w:w="40" w:type="dxa"/>
              <w:left w:w="40" w:type="dxa"/>
              <w:bottom w:w="40" w:type="dxa"/>
              <w:right w:w="40" w:type="dxa"/>
            </w:tcMar>
            <w:vAlign w:val="bottom"/>
            <w:tcPrChange w:id="663" w:author="生駒市" w:date="2025-06-10T14:07:00Z">
              <w:tcPr>
                <w:tcW w:w="1125" w:type="dxa"/>
                <w:gridSpan w:val="2"/>
                <w:tcMar>
                  <w:top w:w="40" w:type="dxa"/>
                  <w:left w:w="40" w:type="dxa"/>
                  <w:bottom w:w="40" w:type="dxa"/>
                  <w:right w:w="40" w:type="dxa"/>
                </w:tcMar>
                <w:vAlign w:val="bottom"/>
              </w:tcPr>
            </w:tcPrChange>
          </w:tcPr>
          <w:p w14:paraId="44F2B9E4" w14:textId="5935105F" w:rsidR="00F228C2" w:rsidDel="00D56FFA" w:rsidRDefault="00F228C2">
            <w:pPr>
              <w:widowControl w:val="0"/>
              <w:jc w:val="right"/>
              <w:rPr>
                <w:del w:id="664" w:author="生駒市" w:date="2025-06-10T13:46:00Z"/>
                <w:sz w:val="20"/>
                <w:szCs w:val="20"/>
              </w:rPr>
            </w:pPr>
          </w:p>
        </w:tc>
        <w:tc>
          <w:tcPr>
            <w:tcW w:w="1134" w:type="dxa"/>
            <w:tcMar>
              <w:top w:w="40" w:type="dxa"/>
              <w:left w:w="40" w:type="dxa"/>
              <w:bottom w:w="40" w:type="dxa"/>
              <w:right w:w="40" w:type="dxa"/>
            </w:tcMar>
            <w:vAlign w:val="bottom"/>
            <w:tcPrChange w:id="665" w:author="生駒市" w:date="2025-06-10T14:07:00Z">
              <w:tcPr>
                <w:tcW w:w="1125" w:type="dxa"/>
                <w:gridSpan w:val="2"/>
                <w:tcMar>
                  <w:top w:w="40" w:type="dxa"/>
                  <w:left w:w="40" w:type="dxa"/>
                  <w:bottom w:w="40" w:type="dxa"/>
                  <w:right w:w="40" w:type="dxa"/>
                </w:tcMar>
                <w:vAlign w:val="bottom"/>
              </w:tcPr>
            </w:tcPrChange>
          </w:tcPr>
          <w:p w14:paraId="2ED228BC" w14:textId="63C1E9CC" w:rsidR="00F228C2" w:rsidDel="00D56FFA" w:rsidRDefault="00F228C2">
            <w:pPr>
              <w:widowControl w:val="0"/>
              <w:jc w:val="right"/>
              <w:rPr>
                <w:del w:id="666" w:author="生駒市" w:date="2025-06-10T13:46:00Z"/>
                <w:sz w:val="20"/>
                <w:szCs w:val="20"/>
              </w:rPr>
            </w:pPr>
          </w:p>
        </w:tc>
        <w:tc>
          <w:tcPr>
            <w:tcW w:w="1134" w:type="dxa"/>
            <w:tcMar>
              <w:top w:w="40" w:type="dxa"/>
              <w:left w:w="40" w:type="dxa"/>
              <w:bottom w:w="40" w:type="dxa"/>
              <w:right w:w="40" w:type="dxa"/>
            </w:tcMar>
            <w:vAlign w:val="bottom"/>
            <w:tcPrChange w:id="667" w:author="生駒市" w:date="2025-06-10T14:07:00Z">
              <w:tcPr>
                <w:tcW w:w="1125" w:type="dxa"/>
                <w:gridSpan w:val="2"/>
                <w:tcMar>
                  <w:top w:w="40" w:type="dxa"/>
                  <w:left w:w="40" w:type="dxa"/>
                  <w:bottom w:w="40" w:type="dxa"/>
                  <w:right w:w="40" w:type="dxa"/>
                </w:tcMar>
                <w:vAlign w:val="bottom"/>
              </w:tcPr>
            </w:tcPrChange>
          </w:tcPr>
          <w:p w14:paraId="4F718405" w14:textId="2133166C" w:rsidR="00F228C2" w:rsidDel="00D56FFA" w:rsidRDefault="00F228C2">
            <w:pPr>
              <w:widowControl w:val="0"/>
              <w:jc w:val="right"/>
              <w:rPr>
                <w:del w:id="668" w:author="生駒市" w:date="2025-06-10T13:46:00Z"/>
                <w:sz w:val="20"/>
                <w:szCs w:val="20"/>
              </w:rPr>
            </w:pPr>
          </w:p>
        </w:tc>
        <w:tc>
          <w:tcPr>
            <w:tcW w:w="1134" w:type="dxa"/>
            <w:tcMar>
              <w:top w:w="40" w:type="dxa"/>
              <w:left w:w="40" w:type="dxa"/>
              <w:bottom w:w="40" w:type="dxa"/>
              <w:right w:w="40" w:type="dxa"/>
            </w:tcMar>
            <w:vAlign w:val="bottom"/>
            <w:tcPrChange w:id="669" w:author="生駒市" w:date="2025-06-10T14:07:00Z">
              <w:tcPr>
                <w:tcW w:w="1125" w:type="dxa"/>
                <w:gridSpan w:val="2"/>
                <w:tcMar>
                  <w:top w:w="40" w:type="dxa"/>
                  <w:left w:w="40" w:type="dxa"/>
                  <w:bottom w:w="40" w:type="dxa"/>
                  <w:right w:w="40" w:type="dxa"/>
                </w:tcMar>
                <w:vAlign w:val="bottom"/>
              </w:tcPr>
            </w:tcPrChange>
          </w:tcPr>
          <w:p w14:paraId="50E297D8" w14:textId="3FEFE282" w:rsidR="00F228C2" w:rsidDel="00D56FFA" w:rsidRDefault="00F228C2">
            <w:pPr>
              <w:widowControl w:val="0"/>
              <w:jc w:val="right"/>
              <w:rPr>
                <w:del w:id="670" w:author="生駒市" w:date="2025-06-10T13:46:00Z"/>
                <w:sz w:val="20"/>
                <w:szCs w:val="20"/>
              </w:rPr>
            </w:pPr>
          </w:p>
        </w:tc>
      </w:tr>
      <w:tr w:rsidR="00F228C2" w:rsidDel="00D56FFA" w14:paraId="79D5EEBC" w14:textId="4CE413ED" w:rsidTr="007F04D3">
        <w:trPr>
          <w:trHeight w:val="375"/>
          <w:del w:id="671" w:author="生駒市" w:date="2025-06-10T13:46:00Z"/>
          <w:trPrChange w:id="672" w:author="生駒市" w:date="2025-06-10T14:07:00Z">
            <w:trPr>
              <w:gridAfter w:val="0"/>
              <w:trHeight w:val="375"/>
            </w:trPr>
          </w:trPrChange>
        </w:trPr>
        <w:tc>
          <w:tcPr>
            <w:tcW w:w="2122" w:type="dxa"/>
            <w:tcMar>
              <w:top w:w="40" w:type="dxa"/>
              <w:left w:w="40" w:type="dxa"/>
              <w:bottom w:w="40" w:type="dxa"/>
              <w:right w:w="40" w:type="dxa"/>
            </w:tcMar>
            <w:vAlign w:val="bottom"/>
            <w:tcPrChange w:id="673" w:author="生駒市" w:date="2025-06-10T14:07:00Z">
              <w:tcPr>
                <w:tcW w:w="1905" w:type="dxa"/>
                <w:gridSpan w:val="2"/>
                <w:tcMar>
                  <w:top w:w="40" w:type="dxa"/>
                  <w:left w:w="40" w:type="dxa"/>
                  <w:bottom w:w="40" w:type="dxa"/>
                  <w:right w:w="40" w:type="dxa"/>
                </w:tcMar>
                <w:vAlign w:val="bottom"/>
              </w:tcPr>
            </w:tcPrChange>
          </w:tcPr>
          <w:p w14:paraId="280B0EE9" w14:textId="0A94541A" w:rsidR="00F228C2" w:rsidDel="00D56FFA" w:rsidRDefault="00D925D1">
            <w:pPr>
              <w:widowControl w:val="0"/>
              <w:rPr>
                <w:del w:id="674" w:author="生駒市" w:date="2025-06-10T13:46:00Z"/>
                <w:sz w:val="20"/>
                <w:szCs w:val="20"/>
              </w:rPr>
            </w:pPr>
            <w:del w:id="675" w:author="生駒市" w:date="2025-06-10T13:46:00Z">
              <w:r w:rsidDel="00D56FFA">
                <w:rPr>
                  <w:rFonts w:ascii="Arial Unicode MS" w:eastAsia="Arial Unicode MS" w:hAnsi="Arial Unicode MS" w:cs="Arial Unicode MS"/>
                  <w:sz w:val="20"/>
                  <w:szCs w:val="20"/>
                </w:rPr>
                <w:delText>新規借入金</w:delText>
              </w:r>
            </w:del>
          </w:p>
        </w:tc>
        <w:tc>
          <w:tcPr>
            <w:tcW w:w="1134" w:type="dxa"/>
            <w:tcMar>
              <w:top w:w="40" w:type="dxa"/>
              <w:left w:w="40" w:type="dxa"/>
              <w:bottom w:w="40" w:type="dxa"/>
              <w:right w:w="40" w:type="dxa"/>
            </w:tcMar>
            <w:vAlign w:val="bottom"/>
            <w:tcPrChange w:id="676" w:author="生駒市" w:date="2025-06-10T14:07:00Z">
              <w:tcPr>
                <w:tcW w:w="1125" w:type="dxa"/>
                <w:gridSpan w:val="2"/>
                <w:tcMar>
                  <w:top w:w="40" w:type="dxa"/>
                  <w:left w:w="40" w:type="dxa"/>
                  <w:bottom w:w="40" w:type="dxa"/>
                  <w:right w:w="40" w:type="dxa"/>
                </w:tcMar>
                <w:vAlign w:val="bottom"/>
              </w:tcPr>
            </w:tcPrChange>
          </w:tcPr>
          <w:p w14:paraId="4B47DB75" w14:textId="776B0E02" w:rsidR="00F228C2" w:rsidDel="00D56FFA" w:rsidRDefault="00F228C2">
            <w:pPr>
              <w:widowControl w:val="0"/>
              <w:jc w:val="right"/>
              <w:rPr>
                <w:del w:id="677" w:author="生駒市" w:date="2025-06-10T13:46:00Z"/>
                <w:sz w:val="20"/>
                <w:szCs w:val="20"/>
              </w:rPr>
            </w:pPr>
          </w:p>
        </w:tc>
        <w:tc>
          <w:tcPr>
            <w:tcW w:w="1134" w:type="dxa"/>
            <w:tcMar>
              <w:top w:w="40" w:type="dxa"/>
              <w:left w:w="40" w:type="dxa"/>
              <w:bottom w:w="40" w:type="dxa"/>
              <w:right w:w="40" w:type="dxa"/>
            </w:tcMar>
            <w:vAlign w:val="bottom"/>
            <w:tcPrChange w:id="678" w:author="生駒市" w:date="2025-06-10T14:07:00Z">
              <w:tcPr>
                <w:tcW w:w="1125" w:type="dxa"/>
                <w:gridSpan w:val="2"/>
                <w:tcMar>
                  <w:top w:w="40" w:type="dxa"/>
                  <w:left w:w="40" w:type="dxa"/>
                  <w:bottom w:w="40" w:type="dxa"/>
                  <w:right w:w="40" w:type="dxa"/>
                </w:tcMar>
                <w:vAlign w:val="bottom"/>
              </w:tcPr>
            </w:tcPrChange>
          </w:tcPr>
          <w:p w14:paraId="1EBAF70A" w14:textId="61055524" w:rsidR="00F228C2" w:rsidDel="00D56FFA" w:rsidRDefault="00F228C2">
            <w:pPr>
              <w:widowControl w:val="0"/>
              <w:jc w:val="right"/>
              <w:rPr>
                <w:del w:id="679" w:author="生駒市" w:date="2025-06-10T13:46:00Z"/>
                <w:sz w:val="20"/>
                <w:szCs w:val="20"/>
              </w:rPr>
            </w:pPr>
          </w:p>
        </w:tc>
        <w:tc>
          <w:tcPr>
            <w:tcW w:w="1134" w:type="dxa"/>
            <w:tcMar>
              <w:top w:w="40" w:type="dxa"/>
              <w:left w:w="40" w:type="dxa"/>
              <w:bottom w:w="40" w:type="dxa"/>
              <w:right w:w="40" w:type="dxa"/>
            </w:tcMar>
            <w:vAlign w:val="bottom"/>
            <w:tcPrChange w:id="680" w:author="生駒市" w:date="2025-06-10T14:07:00Z">
              <w:tcPr>
                <w:tcW w:w="1125" w:type="dxa"/>
                <w:gridSpan w:val="2"/>
                <w:tcMar>
                  <w:top w:w="40" w:type="dxa"/>
                  <w:left w:w="40" w:type="dxa"/>
                  <w:bottom w:w="40" w:type="dxa"/>
                  <w:right w:w="40" w:type="dxa"/>
                </w:tcMar>
                <w:vAlign w:val="bottom"/>
              </w:tcPr>
            </w:tcPrChange>
          </w:tcPr>
          <w:p w14:paraId="05A404D1" w14:textId="24A02E01" w:rsidR="00F228C2" w:rsidDel="00D56FFA" w:rsidRDefault="00F228C2">
            <w:pPr>
              <w:widowControl w:val="0"/>
              <w:jc w:val="right"/>
              <w:rPr>
                <w:del w:id="681" w:author="生駒市" w:date="2025-06-10T13:46:00Z"/>
                <w:sz w:val="20"/>
                <w:szCs w:val="20"/>
              </w:rPr>
            </w:pPr>
          </w:p>
        </w:tc>
        <w:tc>
          <w:tcPr>
            <w:tcW w:w="1134" w:type="dxa"/>
            <w:tcMar>
              <w:top w:w="40" w:type="dxa"/>
              <w:left w:w="40" w:type="dxa"/>
              <w:bottom w:w="40" w:type="dxa"/>
              <w:right w:w="40" w:type="dxa"/>
            </w:tcMar>
            <w:vAlign w:val="bottom"/>
            <w:tcPrChange w:id="682" w:author="生駒市" w:date="2025-06-10T14:07:00Z">
              <w:tcPr>
                <w:tcW w:w="1125" w:type="dxa"/>
                <w:gridSpan w:val="2"/>
                <w:tcMar>
                  <w:top w:w="40" w:type="dxa"/>
                  <w:left w:w="40" w:type="dxa"/>
                  <w:bottom w:w="40" w:type="dxa"/>
                  <w:right w:w="40" w:type="dxa"/>
                </w:tcMar>
                <w:vAlign w:val="bottom"/>
              </w:tcPr>
            </w:tcPrChange>
          </w:tcPr>
          <w:p w14:paraId="005972AA" w14:textId="3011B3BB" w:rsidR="00F228C2" w:rsidDel="00D56FFA" w:rsidRDefault="00F228C2">
            <w:pPr>
              <w:widowControl w:val="0"/>
              <w:jc w:val="right"/>
              <w:rPr>
                <w:del w:id="683" w:author="生駒市" w:date="2025-06-10T13:46:00Z"/>
                <w:sz w:val="20"/>
                <w:szCs w:val="20"/>
              </w:rPr>
            </w:pPr>
          </w:p>
        </w:tc>
        <w:tc>
          <w:tcPr>
            <w:tcW w:w="1134" w:type="dxa"/>
            <w:tcMar>
              <w:top w:w="40" w:type="dxa"/>
              <w:left w:w="40" w:type="dxa"/>
              <w:bottom w:w="40" w:type="dxa"/>
              <w:right w:w="40" w:type="dxa"/>
            </w:tcMar>
            <w:vAlign w:val="bottom"/>
            <w:tcPrChange w:id="684" w:author="生駒市" w:date="2025-06-10T14:07:00Z">
              <w:tcPr>
                <w:tcW w:w="1125" w:type="dxa"/>
                <w:gridSpan w:val="2"/>
                <w:tcMar>
                  <w:top w:w="40" w:type="dxa"/>
                  <w:left w:w="40" w:type="dxa"/>
                  <w:bottom w:w="40" w:type="dxa"/>
                  <w:right w:w="40" w:type="dxa"/>
                </w:tcMar>
                <w:vAlign w:val="bottom"/>
              </w:tcPr>
            </w:tcPrChange>
          </w:tcPr>
          <w:p w14:paraId="029081BC" w14:textId="3228DED5" w:rsidR="00F228C2" w:rsidDel="00D56FFA" w:rsidRDefault="00F228C2">
            <w:pPr>
              <w:widowControl w:val="0"/>
              <w:jc w:val="right"/>
              <w:rPr>
                <w:del w:id="685" w:author="生駒市" w:date="2025-06-10T13:46:00Z"/>
                <w:sz w:val="20"/>
                <w:szCs w:val="20"/>
              </w:rPr>
            </w:pPr>
          </w:p>
        </w:tc>
        <w:tc>
          <w:tcPr>
            <w:tcW w:w="1134" w:type="dxa"/>
            <w:tcMar>
              <w:top w:w="40" w:type="dxa"/>
              <w:left w:w="40" w:type="dxa"/>
              <w:bottom w:w="40" w:type="dxa"/>
              <w:right w:w="40" w:type="dxa"/>
            </w:tcMar>
            <w:vAlign w:val="bottom"/>
            <w:tcPrChange w:id="686" w:author="生駒市" w:date="2025-06-10T14:07:00Z">
              <w:tcPr>
                <w:tcW w:w="1125" w:type="dxa"/>
                <w:gridSpan w:val="2"/>
                <w:tcMar>
                  <w:top w:w="40" w:type="dxa"/>
                  <w:left w:w="40" w:type="dxa"/>
                  <w:bottom w:w="40" w:type="dxa"/>
                  <w:right w:w="40" w:type="dxa"/>
                </w:tcMar>
                <w:vAlign w:val="bottom"/>
              </w:tcPr>
            </w:tcPrChange>
          </w:tcPr>
          <w:p w14:paraId="7CCDAF95" w14:textId="64F9594F" w:rsidR="00F228C2" w:rsidDel="00D56FFA" w:rsidRDefault="00F228C2">
            <w:pPr>
              <w:widowControl w:val="0"/>
              <w:jc w:val="right"/>
              <w:rPr>
                <w:del w:id="687" w:author="生駒市" w:date="2025-06-10T13:46:00Z"/>
                <w:sz w:val="20"/>
                <w:szCs w:val="20"/>
              </w:rPr>
            </w:pPr>
          </w:p>
        </w:tc>
      </w:tr>
      <w:tr w:rsidR="00F228C2" w:rsidDel="00D56FFA" w14:paraId="50F42113" w14:textId="26A72BB5" w:rsidTr="007F04D3">
        <w:trPr>
          <w:trHeight w:val="375"/>
          <w:del w:id="688" w:author="生駒市" w:date="2025-06-10T13:46:00Z"/>
          <w:trPrChange w:id="689" w:author="生駒市" w:date="2025-06-10T14:07:00Z">
            <w:trPr>
              <w:gridAfter w:val="0"/>
              <w:trHeight w:val="375"/>
            </w:trPr>
          </w:trPrChange>
        </w:trPr>
        <w:tc>
          <w:tcPr>
            <w:tcW w:w="2122" w:type="dxa"/>
            <w:tcMar>
              <w:top w:w="40" w:type="dxa"/>
              <w:left w:w="40" w:type="dxa"/>
              <w:bottom w:w="40" w:type="dxa"/>
              <w:right w:w="40" w:type="dxa"/>
            </w:tcMar>
            <w:vAlign w:val="bottom"/>
            <w:tcPrChange w:id="690" w:author="生駒市" w:date="2025-06-10T14:07:00Z">
              <w:tcPr>
                <w:tcW w:w="1905" w:type="dxa"/>
                <w:gridSpan w:val="2"/>
                <w:tcMar>
                  <w:top w:w="40" w:type="dxa"/>
                  <w:left w:w="40" w:type="dxa"/>
                  <w:bottom w:w="40" w:type="dxa"/>
                  <w:right w:w="40" w:type="dxa"/>
                </w:tcMar>
                <w:vAlign w:val="bottom"/>
              </w:tcPr>
            </w:tcPrChange>
          </w:tcPr>
          <w:p w14:paraId="1F3499CF" w14:textId="15B9333C" w:rsidR="00F228C2" w:rsidDel="00D56FFA" w:rsidRDefault="00D925D1">
            <w:pPr>
              <w:widowControl w:val="0"/>
              <w:rPr>
                <w:del w:id="691" w:author="生駒市" w:date="2025-06-10T13:46:00Z"/>
                <w:sz w:val="20"/>
                <w:szCs w:val="20"/>
              </w:rPr>
            </w:pPr>
            <w:del w:id="692" w:author="生駒市" w:date="2025-06-10T13:46:00Z">
              <w:r w:rsidDel="00D56FFA">
                <w:rPr>
                  <w:rFonts w:ascii="Arial Unicode MS" w:eastAsia="Arial Unicode MS" w:hAnsi="Arial Unicode MS" w:cs="Arial Unicode MS"/>
                  <w:sz w:val="20"/>
                  <w:szCs w:val="20"/>
                </w:rPr>
                <w:delText>設備投資額</w:delText>
              </w:r>
            </w:del>
          </w:p>
        </w:tc>
        <w:tc>
          <w:tcPr>
            <w:tcW w:w="1134" w:type="dxa"/>
            <w:tcMar>
              <w:top w:w="40" w:type="dxa"/>
              <w:left w:w="40" w:type="dxa"/>
              <w:bottom w:w="40" w:type="dxa"/>
              <w:right w:w="40" w:type="dxa"/>
            </w:tcMar>
            <w:vAlign w:val="bottom"/>
            <w:tcPrChange w:id="693" w:author="生駒市" w:date="2025-06-10T14:07:00Z">
              <w:tcPr>
                <w:tcW w:w="1125" w:type="dxa"/>
                <w:gridSpan w:val="2"/>
                <w:tcMar>
                  <w:top w:w="40" w:type="dxa"/>
                  <w:left w:w="40" w:type="dxa"/>
                  <w:bottom w:w="40" w:type="dxa"/>
                  <w:right w:w="40" w:type="dxa"/>
                </w:tcMar>
                <w:vAlign w:val="bottom"/>
              </w:tcPr>
            </w:tcPrChange>
          </w:tcPr>
          <w:p w14:paraId="3FFD6940" w14:textId="7CEF4E39" w:rsidR="00F228C2" w:rsidDel="00D56FFA" w:rsidRDefault="00F228C2">
            <w:pPr>
              <w:widowControl w:val="0"/>
              <w:jc w:val="right"/>
              <w:rPr>
                <w:del w:id="694" w:author="生駒市" w:date="2025-06-10T13:46:00Z"/>
                <w:sz w:val="20"/>
                <w:szCs w:val="20"/>
              </w:rPr>
            </w:pPr>
          </w:p>
        </w:tc>
        <w:tc>
          <w:tcPr>
            <w:tcW w:w="1134" w:type="dxa"/>
            <w:tcMar>
              <w:top w:w="40" w:type="dxa"/>
              <w:left w:w="40" w:type="dxa"/>
              <w:bottom w:w="40" w:type="dxa"/>
              <w:right w:w="40" w:type="dxa"/>
            </w:tcMar>
            <w:vAlign w:val="bottom"/>
            <w:tcPrChange w:id="695" w:author="生駒市" w:date="2025-06-10T14:07:00Z">
              <w:tcPr>
                <w:tcW w:w="1125" w:type="dxa"/>
                <w:gridSpan w:val="2"/>
                <w:tcMar>
                  <w:top w:w="40" w:type="dxa"/>
                  <w:left w:w="40" w:type="dxa"/>
                  <w:bottom w:w="40" w:type="dxa"/>
                  <w:right w:w="40" w:type="dxa"/>
                </w:tcMar>
                <w:vAlign w:val="bottom"/>
              </w:tcPr>
            </w:tcPrChange>
          </w:tcPr>
          <w:p w14:paraId="77BB87ED" w14:textId="0398E137" w:rsidR="00F228C2" w:rsidDel="00D56FFA" w:rsidRDefault="00F228C2">
            <w:pPr>
              <w:widowControl w:val="0"/>
              <w:jc w:val="right"/>
              <w:rPr>
                <w:del w:id="696" w:author="生駒市" w:date="2025-06-10T13:46:00Z"/>
                <w:sz w:val="20"/>
                <w:szCs w:val="20"/>
              </w:rPr>
            </w:pPr>
          </w:p>
        </w:tc>
        <w:tc>
          <w:tcPr>
            <w:tcW w:w="1134" w:type="dxa"/>
            <w:tcMar>
              <w:top w:w="40" w:type="dxa"/>
              <w:left w:w="40" w:type="dxa"/>
              <w:bottom w:w="40" w:type="dxa"/>
              <w:right w:w="40" w:type="dxa"/>
            </w:tcMar>
            <w:vAlign w:val="bottom"/>
            <w:tcPrChange w:id="697" w:author="生駒市" w:date="2025-06-10T14:07:00Z">
              <w:tcPr>
                <w:tcW w:w="1125" w:type="dxa"/>
                <w:gridSpan w:val="2"/>
                <w:tcMar>
                  <w:top w:w="40" w:type="dxa"/>
                  <w:left w:w="40" w:type="dxa"/>
                  <w:bottom w:w="40" w:type="dxa"/>
                  <w:right w:w="40" w:type="dxa"/>
                </w:tcMar>
                <w:vAlign w:val="bottom"/>
              </w:tcPr>
            </w:tcPrChange>
          </w:tcPr>
          <w:p w14:paraId="705A7A78" w14:textId="1B049BE0" w:rsidR="00F228C2" w:rsidDel="00D56FFA" w:rsidRDefault="00F228C2">
            <w:pPr>
              <w:widowControl w:val="0"/>
              <w:jc w:val="right"/>
              <w:rPr>
                <w:del w:id="698" w:author="生駒市" w:date="2025-06-10T13:46:00Z"/>
                <w:sz w:val="20"/>
                <w:szCs w:val="20"/>
              </w:rPr>
            </w:pPr>
          </w:p>
        </w:tc>
        <w:tc>
          <w:tcPr>
            <w:tcW w:w="1134" w:type="dxa"/>
            <w:tcMar>
              <w:top w:w="40" w:type="dxa"/>
              <w:left w:w="40" w:type="dxa"/>
              <w:bottom w:w="40" w:type="dxa"/>
              <w:right w:w="40" w:type="dxa"/>
            </w:tcMar>
            <w:vAlign w:val="bottom"/>
            <w:tcPrChange w:id="699" w:author="生駒市" w:date="2025-06-10T14:07:00Z">
              <w:tcPr>
                <w:tcW w:w="1125" w:type="dxa"/>
                <w:gridSpan w:val="2"/>
                <w:tcMar>
                  <w:top w:w="40" w:type="dxa"/>
                  <w:left w:w="40" w:type="dxa"/>
                  <w:bottom w:w="40" w:type="dxa"/>
                  <w:right w:w="40" w:type="dxa"/>
                </w:tcMar>
                <w:vAlign w:val="bottom"/>
              </w:tcPr>
            </w:tcPrChange>
          </w:tcPr>
          <w:p w14:paraId="5A1932AC" w14:textId="1ADCB040" w:rsidR="00F228C2" w:rsidDel="00D56FFA" w:rsidRDefault="00F228C2">
            <w:pPr>
              <w:widowControl w:val="0"/>
              <w:jc w:val="right"/>
              <w:rPr>
                <w:del w:id="700" w:author="生駒市" w:date="2025-06-10T13:46:00Z"/>
                <w:sz w:val="20"/>
                <w:szCs w:val="20"/>
              </w:rPr>
            </w:pPr>
          </w:p>
        </w:tc>
        <w:tc>
          <w:tcPr>
            <w:tcW w:w="1134" w:type="dxa"/>
            <w:tcMar>
              <w:top w:w="40" w:type="dxa"/>
              <w:left w:w="40" w:type="dxa"/>
              <w:bottom w:w="40" w:type="dxa"/>
              <w:right w:w="40" w:type="dxa"/>
            </w:tcMar>
            <w:vAlign w:val="bottom"/>
            <w:tcPrChange w:id="701" w:author="生駒市" w:date="2025-06-10T14:07:00Z">
              <w:tcPr>
                <w:tcW w:w="1125" w:type="dxa"/>
                <w:gridSpan w:val="2"/>
                <w:tcMar>
                  <w:top w:w="40" w:type="dxa"/>
                  <w:left w:w="40" w:type="dxa"/>
                  <w:bottom w:w="40" w:type="dxa"/>
                  <w:right w:w="40" w:type="dxa"/>
                </w:tcMar>
                <w:vAlign w:val="bottom"/>
              </w:tcPr>
            </w:tcPrChange>
          </w:tcPr>
          <w:p w14:paraId="13B9CBAD" w14:textId="1F6252DB" w:rsidR="00F228C2" w:rsidDel="00D56FFA" w:rsidRDefault="00F228C2">
            <w:pPr>
              <w:widowControl w:val="0"/>
              <w:jc w:val="right"/>
              <w:rPr>
                <w:del w:id="702" w:author="生駒市" w:date="2025-06-10T13:46:00Z"/>
                <w:sz w:val="20"/>
                <w:szCs w:val="20"/>
              </w:rPr>
            </w:pPr>
          </w:p>
        </w:tc>
        <w:tc>
          <w:tcPr>
            <w:tcW w:w="1134" w:type="dxa"/>
            <w:tcMar>
              <w:top w:w="40" w:type="dxa"/>
              <w:left w:w="40" w:type="dxa"/>
              <w:bottom w:w="40" w:type="dxa"/>
              <w:right w:w="40" w:type="dxa"/>
            </w:tcMar>
            <w:vAlign w:val="bottom"/>
            <w:tcPrChange w:id="703" w:author="生駒市" w:date="2025-06-10T14:07:00Z">
              <w:tcPr>
                <w:tcW w:w="1125" w:type="dxa"/>
                <w:gridSpan w:val="2"/>
                <w:tcMar>
                  <w:top w:w="40" w:type="dxa"/>
                  <w:left w:w="40" w:type="dxa"/>
                  <w:bottom w:w="40" w:type="dxa"/>
                  <w:right w:w="40" w:type="dxa"/>
                </w:tcMar>
                <w:vAlign w:val="bottom"/>
              </w:tcPr>
            </w:tcPrChange>
          </w:tcPr>
          <w:p w14:paraId="59C7617F" w14:textId="1A11599A" w:rsidR="00F228C2" w:rsidDel="00D56FFA" w:rsidRDefault="00F228C2">
            <w:pPr>
              <w:widowControl w:val="0"/>
              <w:jc w:val="right"/>
              <w:rPr>
                <w:del w:id="704" w:author="生駒市" w:date="2025-06-10T13:46:00Z"/>
                <w:sz w:val="20"/>
                <w:szCs w:val="20"/>
              </w:rPr>
            </w:pPr>
          </w:p>
        </w:tc>
      </w:tr>
    </w:tbl>
    <w:p w14:paraId="40A5AADF" w14:textId="77777777" w:rsidR="00F228C2" w:rsidRDefault="00F228C2"/>
    <w:p w14:paraId="2E99061A" w14:textId="799CAFE3" w:rsidR="00F228C2" w:rsidRDefault="00A56A8F">
      <w:ins w:id="705" w:author="生駒市" w:date="2025-06-04T11:08:00Z">
        <w:r>
          <w:rPr>
            <w:rFonts w:ascii="Arial Unicode MS" w:hAnsi="Arial Unicode MS" w:cs="Arial Unicode MS" w:hint="eastAsia"/>
          </w:rPr>
          <w:t>５</w:t>
        </w:r>
      </w:ins>
      <w:del w:id="706" w:author="生駒市" w:date="2025-06-04T11:08:00Z">
        <w:r w:rsidR="00D925D1" w:rsidDel="00A56A8F">
          <w:rPr>
            <w:rFonts w:ascii="Arial Unicode MS" w:eastAsia="Arial Unicode MS" w:hAnsi="Arial Unicode MS" w:cs="Arial Unicode MS"/>
          </w:rPr>
          <w:delText>４</w:delText>
        </w:r>
      </w:del>
      <w:r w:rsidR="00D925D1">
        <w:rPr>
          <w:rFonts w:ascii="Arial Unicode MS" w:eastAsia="Arial Unicode MS" w:hAnsi="Arial Unicode MS" w:cs="Arial Unicode MS"/>
        </w:rPr>
        <w:t>．定量目標と達成に向けた行動計画</w:t>
      </w:r>
    </w:p>
    <w:tbl>
      <w:tblPr>
        <w:tblStyle w:val="a6"/>
        <w:tblW w:w="8926" w:type="dxa"/>
        <w:tblLook w:val="04A0" w:firstRow="1" w:lastRow="0" w:firstColumn="1" w:lastColumn="0" w:noHBand="0" w:noVBand="1"/>
        <w:tblPrChange w:id="707" w:author="生駒市" w:date="2025-06-10T14:09:00Z">
          <w:tblPr>
            <w:tblStyle w:val="a6"/>
            <w:tblW w:w="0" w:type="auto"/>
            <w:tblLook w:val="04A0" w:firstRow="1" w:lastRow="0" w:firstColumn="1" w:lastColumn="0" w:noHBand="0" w:noVBand="1"/>
          </w:tblPr>
        </w:tblPrChange>
      </w:tblPr>
      <w:tblGrid>
        <w:gridCol w:w="1129"/>
        <w:gridCol w:w="1134"/>
        <w:gridCol w:w="6663"/>
        <w:tblGridChange w:id="708">
          <w:tblGrid>
            <w:gridCol w:w="1129"/>
            <w:gridCol w:w="1134"/>
            <w:gridCol w:w="6379"/>
          </w:tblGrid>
        </w:tblGridChange>
      </w:tblGrid>
      <w:tr w:rsidR="00EC1E09" w14:paraId="541FE17C" w14:textId="77777777" w:rsidTr="00302D29">
        <w:tc>
          <w:tcPr>
            <w:tcW w:w="1129" w:type="dxa"/>
            <w:vMerge w:val="restart"/>
            <w:vAlign w:val="center"/>
            <w:tcPrChange w:id="709" w:author="生駒市" w:date="2025-06-10T14:09:00Z">
              <w:tcPr>
                <w:tcW w:w="1129" w:type="dxa"/>
                <w:vMerge w:val="restart"/>
                <w:vAlign w:val="center"/>
              </w:tcPr>
            </w:tcPrChange>
          </w:tcPr>
          <w:p w14:paraId="2634EB10" w14:textId="225024AA" w:rsidR="00EC1E09" w:rsidRDefault="00365D79" w:rsidP="00365D79">
            <w:pPr>
              <w:jc w:val="both"/>
            </w:pPr>
            <w:bookmarkStart w:id="710" w:name="_Hlk199857917"/>
            <w:r>
              <w:rPr>
                <w:rFonts w:hint="eastAsia"/>
              </w:rPr>
              <w:t>雇用創出</w:t>
            </w:r>
          </w:p>
        </w:tc>
        <w:tc>
          <w:tcPr>
            <w:tcW w:w="1134" w:type="dxa"/>
            <w:vAlign w:val="center"/>
            <w:tcPrChange w:id="711" w:author="生駒市" w:date="2025-06-10T14:09:00Z">
              <w:tcPr>
                <w:tcW w:w="1134" w:type="dxa"/>
                <w:vAlign w:val="center"/>
              </w:tcPr>
            </w:tcPrChange>
          </w:tcPr>
          <w:p w14:paraId="1800F5E6" w14:textId="0D2AFF46" w:rsidR="00EC1E09" w:rsidRDefault="00EC1E09" w:rsidP="00365D79">
            <w:pPr>
              <w:jc w:val="both"/>
            </w:pPr>
            <w:r>
              <w:rPr>
                <w:rFonts w:hint="eastAsia"/>
              </w:rPr>
              <w:t>定量目標</w:t>
            </w:r>
          </w:p>
        </w:tc>
        <w:tc>
          <w:tcPr>
            <w:tcW w:w="6663" w:type="dxa"/>
            <w:vAlign w:val="center"/>
            <w:tcPrChange w:id="712" w:author="生駒市" w:date="2025-06-10T14:09:00Z">
              <w:tcPr>
                <w:tcW w:w="6379" w:type="dxa"/>
                <w:vAlign w:val="center"/>
              </w:tcPr>
            </w:tcPrChange>
          </w:tcPr>
          <w:p w14:paraId="77E62B81" w14:textId="17C53CF8" w:rsidR="00EC1E09" w:rsidRDefault="00EC1E09" w:rsidP="00365D79">
            <w:pPr>
              <w:jc w:val="both"/>
            </w:pPr>
          </w:p>
        </w:tc>
      </w:tr>
      <w:tr w:rsidR="00EC1E09" w14:paraId="23D5FF8A" w14:textId="77777777" w:rsidTr="00302D29">
        <w:tc>
          <w:tcPr>
            <w:tcW w:w="1129" w:type="dxa"/>
            <w:vMerge/>
            <w:vAlign w:val="center"/>
            <w:tcPrChange w:id="713" w:author="生駒市" w:date="2025-06-10T14:09:00Z">
              <w:tcPr>
                <w:tcW w:w="1129" w:type="dxa"/>
                <w:vMerge/>
                <w:vAlign w:val="center"/>
              </w:tcPr>
            </w:tcPrChange>
          </w:tcPr>
          <w:p w14:paraId="0FC11DA7" w14:textId="77777777" w:rsidR="00EC1E09" w:rsidRDefault="00EC1E09" w:rsidP="00365D79">
            <w:pPr>
              <w:jc w:val="both"/>
            </w:pPr>
          </w:p>
        </w:tc>
        <w:tc>
          <w:tcPr>
            <w:tcW w:w="1134" w:type="dxa"/>
            <w:vAlign w:val="center"/>
            <w:tcPrChange w:id="714" w:author="生駒市" w:date="2025-06-10T14:09:00Z">
              <w:tcPr>
                <w:tcW w:w="1134" w:type="dxa"/>
                <w:vAlign w:val="center"/>
              </w:tcPr>
            </w:tcPrChange>
          </w:tcPr>
          <w:p w14:paraId="661A21FE" w14:textId="50DFE431" w:rsidR="00EC1E09" w:rsidRDefault="00EC1E09" w:rsidP="00365D79">
            <w:pPr>
              <w:jc w:val="both"/>
            </w:pPr>
            <w:r>
              <w:rPr>
                <w:rFonts w:hint="eastAsia"/>
              </w:rPr>
              <w:t>行動計画</w:t>
            </w:r>
          </w:p>
        </w:tc>
        <w:tc>
          <w:tcPr>
            <w:tcW w:w="6663" w:type="dxa"/>
            <w:vAlign w:val="center"/>
            <w:tcPrChange w:id="715" w:author="生駒市" w:date="2025-06-10T14:09:00Z">
              <w:tcPr>
                <w:tcW w:w="6379" w:type="dxa"/>
                <w:vAlign w:val="center"/>
              </w:tcPr>
            </w:tcPrChange>
          </w:tcPr>
          <w:p w14:paraId="13970636" w14:textId="04C0C200" w:rsidR="00EC1E09" w:rsidRDefault="00EC1E09" w:rsidP="00365D79">
            <w:pPr>
              <w:jc w:val="both"/>
            </w:pPr>
          </w:p>
        </w:tc>
      </w:tr>
      <w:tr w:rsidR="00365D79" w14:paraId="7F714FFE" w14:textId="77777777" w:rsidTr="00302D29">
        <w:tc>
          <w:tcPr>
            <w:tcW w:w="1129" w:type="dxa"/>
            <w:vMerge w:val="restart"/>
            <w:vAlign w:val="center"/>
            <w:tcPrChange w:id="716" w:author="生駒市" w:date="2025-06-10T14:09:00Z">
              <w:tcPr>
                <w:tcW w:w="1129" w:type="dxa"/>
                <w:vMerge w:val="restart"/>
                <w:vAlign w:val="center"/>
              </w:tcPr>
            </w:tcPrChange>
          </w:tcPr>
          <w:p w14:paraId="69821CF7" w14:textId="464C2C54" w:rsidR="00365D79" w:rsidRDefault="00365D79" w:rsidP="00365D79">
            <w:pPr>
              <w:jc w:val="both"/>
            </w:pPr>
            <w:bookmarkStart w:id="717" w:name="_Hlk199857947"/>
            <w:bookmarkEnd w:id="710"/>
            <w:r>
              <w:rPr>
                <w:rFonts w:hint="eastAsia"/>
              </w:rPr>
              <w:t>売上貢献</w:t>
            </w:r>
          </w:p>
        </w:tc>
        <w:tc>
          <w:tcPr>
            <w:tcW w:w="1134" w:type="dxa"/>
            <w:vAlign w:val="center"/>
            <w:tcPrChange w:id="718" w:author="生駒市" w:date="2025-06-10T14:09:00Z">
              <w:tcPr>
                <w:tcW w:w="1134" w:type="dxa"/>
                <w:vAlign w:val="center"/>
              </w:tcPr>
            </w:tcPrChange>
          </w:tcPr>
          <w:p w14:paraId="3F9E14E2" w14:textId="77777777" w:rsidR="00365D79" w:rsidRDefault="00365D79" w:rsidP="00365D79">
            <w:pPr>
              <w:jc w:val="both"/>
            </w:pPr>
            <w:r>
              <w:rPr>
                <w:rFonts w:hint="eastAsia"/>
              </w:rPr>
              <w:t>定量目標</w:t>
            </w:r>
          </w:p>
        </w:tc>
        <w:tc>
          <w:tcPr>
            <w:tcW w:w="6663" w:type="dxa"/>
            <w:vAlign w:val="center"/>
            <w:tcPrChange w:id="719" w:author="生駒市" w:date="2025-06-10T14:09:00Z">
              <w:tcPr>
                <w:tcW w:w="6379" w:type="dxa"/>
                <w:vAlign w:val="center"/>
              </w:tcPr>
            </w:tcPrChange>
          </w:tcPr>
          <w:p w14:paraId="2E94042F" w14:textId="21ED9F0F" w:rsidR="00365D79" w:rsidRDefault="00365D79" w:rsidP="00365D79">
            <w:pPr>
              <w:jc w:val="both"/>
            </w:pPr>
          </w:p>
        </w:tc>
      </w:tr>
      <w:tr w:rsidR="00365D79" w14:paraId="226658B8" w14:textId="77777777" w:rsidTr="00302D29">
        <w:tc>
          <w:tcPr>
            <w:tcW w:w="1129" w:type="dxa"/>
            <w:vMerge/>
            <w:vAlign w:val="center"/>
            <w:tcPrChange w:id="720" w:author="生駒市" w:date="2025-06-10T14:09:00Z">
              <w:tcPr>
                <w:tcW w:w="1129" w:type="dxa"/>
                <w:vMerge/>
                <w:vAlign w:val="center"/>
              </w:tcPr>
            </w:tcPrChange>
          </w:tcPr>
          <w:p w14:paraId="3916CA12" w14:textId="77777777" w:rsidR="00365D79" w:rsidRDefault="00365D79" w:rsidP="00365D79">
            <w:pPr>
              <w:jc w:val="both"/>
            </w:pPr>
          </w:p>
        </w:tc>
        <w:tc>
          <w:tcPr>
            <w:tcW w:w="1134" w:type="dxa"/>
            <w:vAlign w:val="center"/>
            <w:tcPrChange w:id="721" w:author="生駒市" w:date="2025-06-10T14:09:00Z">
              <w:tcPr>
                <w:tcW w:w="1134" w:type="dxa"/>
                <w:vAlign w:val="center"/>
              </w:tcPr>
            </w:tcPrChange>
          </w:tcPr>
          <w:p w14:paraId="3A52E5B0" w14:textId="77777777" w:rsidR="00365D79" w:rsidRDefault="00365D79" w:rsidP="00365D79">
            <w:pPr>
              <w:jc w:val="both"/>
            </w:pPr>
            <w:r>
              <w:rPr>
                <w:rFonts w:hint="eastAsia"/>
              </w:rPr>
              <w:t>行動計画</w:t>
            </w:r>
          </w:p>
        </w:tc>
        <w:tc>
          <w:tcPr>
            <w:tcW w:w="6663" w:type="dxa"/>
            <w:vAlign w:val="center"/>
            <w:tcPrChange w:id="722" w:author="生駒市" w:date="2025-06-10T14:09:00Z">
              <w:tcPr>
                <w:tcW w:w="6379" w:type="dxa"/>
                <w:vAlign w:val="center"/>
              </w:tcPr>
            </w:tcPrChange>
          </w:tcPr>
          <w:p w14:paraId="19425FEA" w14:textId="33FBC68F" w:rsidR="00365D79" w:rsidRDefault="00365D79" w:rsidP="00365D79">
            <w:pPr>
              <w:jc w:val="both"/>
            </w:pPr>
          </w:p>
        </w:tc>
      </w:tr>
      <w:tr w:rsidR="00365D79" w14:paraId="1E990DCE" w14:textId="77777777" w:rsidTr="00302D29">
        <w:tc>
          <w:tcPr>
            <w:tcW w:w="1129" w:type="dxa"/>
            <w:vMerge w:val="restart"/>
            <w:vAlign w:val="center"/>
            <w:tcPrChange w:id="723" w:author="生駒市" w:date="2025-06-10T14:09:00Z">
              <w:tcPr>
                <w:tcW w:w="1129" w:type="dxa"/>
                <w:vMerge w:val="restart"/>
                <w:vAlign w:val="center"/>
              </w:tcPr>
            </w:tcPrChange>
          </w:tcPr>
          <w:p w14:paraId="4B6653F9" w14:textId="6A225870" w:rsidR="00365D79" w:rsidRDefault="00365D79" w:rsidP="00365D79">
            <w:pPr>
              <w:jc w:val="both"/>
            </w:pPr>
            <w:bookmarkStart w:id="724" w:name="_Hlk199857964"/>
            <w:bookmarkEnd w:id="717"/>
            <w:r w:rsidRPr="00365D79">
              <w:rPr>
                <w:rFonts w:hint="eastAsia"/>
              </w:rPr>
              <w:t>地域貢献</w:t>
            </w:r>
          </w:p>
        </w:tc>
        <w:tc>
          <w:tcPr>
            <w:tcW w:w="1134" w:type="dxa"/>
            <w:vAlign w:val="center"/>
            <w:tcPrChange w:id="725" w:author="生駒市" w:date="2025-06-10T14:09:00Z">
              <w:tcPr>
                <w:tcW w:w="1134" w:type="dxa"/>
                <w:vAlign w:val="center"/>
              </w:tcPr>
            </w:tcPrChange>
          </w:tcPr>
          <w:p w14:paraId="2FB05C16" w14:textId="77777777" w:rsidR="00365D79" w:rsidRDefault="00365D79" w:rsidP="00365D79">
            <w:pPr>
              <w:jc w:val="both"/>
            </w:pPr>
            <w:r>
              <w:rPr>
                <w:rFonts w:hint="eastAsia"/>
              </w:rPr>
              <w:t>定量目標</w:t>
            </w:r>
          </w:p>
        </w:tc>
        <w:tc>
          <w:tcPr>
            <w:tcW w:w="6663" w:type="dxa"/>
            <w:vAlign w:val="center"/>
            <w:tcPrChange w:id="726" w:author="生駒市" w:date="2025-06-10T14:09:00Z">
              <w:tcPr>
                <w:tcW w:w="6379" w:type="dxa"/>
                <w:vAlign w:val="center"/>
              </w:tcPr>
            </w:tcPrChange>
          </w:tcPr>
          <w:p w14:paraId="1BC98FA9" w14:textId="5CFD3A0F" w:rsidR="00365D79" w:rsidRDefault="00365D79" w:rsidP="00365D79">
            <w:pPr>
              <w:jc w:val="both"/>
            </w:pPr>
          </w:p>
        </w:tc>
      </w:tr>
      <w:tr w:rsidR="00365D79" w14:paraId="1E43AEC8" w14:textId="77777777" w:rsidTr="00302D29">
        <w:tc>
          <w:tcPr>
            <w:tcW w:w="1129" w:type="dxa"/>
            <w:vMerge/>
            <w:vAlign w:val="center"/>
            <w:tcPrChange w:id="727" w:author="生駒市" w:date="2025-06-10T14:09:00Z">
              <w:tcPr>
                <w:tcW w:w="1129" w:type="dxa"/>
                <w:vMerge/>
                <w:vAlign w:val="center"/>
              </w:tcPr>
            </w:tcPrChange>
          </w:tcPr>
          <w:p w14:paraId="70B34F48" w14:textId="77777777" w:rsidR="00365D79" w:rsidRDefault="00365D79" w:rsidP="00365D79">
            <w:pPr>
              <w:jc w:val="both"/>
            </w:pPr>
          </w:p>
        </w:tc>
        <w:tc>
          <w:tcPr>
            <w:tcW w:w="1134" w:type="dxa"/>
            <w:vAlign w:val="center"/>
            <w:tcPrChange w:id="728" w:author="生駒市" w:date="2025-06-10T14:09:00Z">
              <w:tcPr>
                <w:tcW w:w="1134" w:type="dxa"/>
                <w:vAlign w:val="center"/>
              </w:tcPr>
            </w:tcPrChange>
          </w:tcPr>
          <w:p w14:paraId="29F566E2" w14:textId="77777777" w:rsidR="00365D79" w:rsidRDefault="00365D79" w:rsidP="00365D79">
            <w:pPr>
              <w:jc w:val="both"/>
            </w:pPr>
            <w:r>
              <w:rPr>
                <w:rFonts w:hint="eastAsia"/>
              </w:rPr>
              <w:t>行動計画</w:t>
            </w:r>
          </w:p>
        </w:tc>
        <w:tc>
          <w:tcPr>
            <w:tcW w:w="6663" w:type="dxa"/>
            <w:vAlign w:val="center"/>
            <w:tcPrChange w:id="729" w:author="生駒市" w:date="2025-06-10T14:09:00Z">
              <w:tcPr>
                <w:tcW w:w="6379" w:type="dxa"/>
                <w:vAlign w:val="center"/>
              </w:tcPr>
            </w:tcPrChange>
          </w:tcPr>
          <w:p w14:paraId="4678AAF7" w14:textId="79A930AE" w:rsidR="00365D79" w:rsidRDefault="00365D79" w:rsidP="00365D79">
            <w:pPr>
              <w:jc w:val="both"/>
            </w:pPr>
          </w:p>
        </w:tc>
      </w:tr>
      <w:bookmarkEnd w:id="724"/>
    </w:tbl>
    <w:p w14:paraId="4D6F412D" w14:textId="77777777" w:rsidR="00F228C2" w:rsidRDefault="00F228C2"/>
    <w:p w14:paraId="40243530" w14:textId="7DC26D40" w:rsidR="00F228C2" w:rsidRDefault="00A56A8F">
      <w:ins w:id="730" w:author="生駒市" w:date="2025-06-04T11:08:00Z">
        <w:r>
          <w:rPr>
            <w:rFonts w:ascii="Arial Unicode MS" w:hAnsi="Arial Unicode MS" w:cs="Arial Unicode MS" w:hint="eastAsia"/>
          </w:rPr>
          <w:t>６</w:t>
        </w:r>
      </w:ins>
      <w:del w:id="731" w:author="生駒市" w:date="2025-06-04T11:08:00Z">
        <w:r w:rsidR="00D925D1" w:rsidDel="00A56A8F">
          <w:rPr>
            <w:rFonts w:ascii="Arial Unicode MS" w:eastAsia="Arial Unicode MS" w:hAnsi="Arial Unicode MS" w:cs="Arial Unicode MS"/>
          </w:rPr>
          <w:delText>５</w:delText>
        </w:r>
      </w:del>
      <w:r w:rsidR="00D925D1">
        <w:rPr>
          <w:rFonts w:ascii="Arial Unicode MS" w:eastAsia="Arial Unicode MS" w:hAnsi="Arial Unicode MS" w:cs="Arial Unicode MS"/>
        </w:rPr>
        <w:t>．地域貢献・生駒市活性化への寄与</w:t>
      </w:r>
    </w:p>
    <w:tbl>
      <w:tblPr>
        <w:tblStyle w:val="a6"/>
        <w:tblW w:w="0" w:type="auto"/>
        <w:tblLook w:val="04A0" w:firstRow="1" w:lastRow="0" w:firstColumn="1" w:lastColumn="0" w:noHBand="0" w:noVBand="1"/>
        <w:tblPrChange w:id="732" w:author="生駒市" w:date="2025-06-10T14:09:00Z">
          <w:tblPr>
            <w:tblStyle w:val="a6"/>
            <w:tblW w:w="0" w:type="auto"/>
            <w:tblLook w:val="04A0" w:firstRow="1" w:lastRow="0" w:firstColumn="1" w:lastColumn="0" w:noHBand="0" w:noVBand="1"/>
          </w:tblPr>
        </w:tblPrChange>
      </w:tblPr>
      <w:tblGrid>
        <w:gridCol w:w="2263"/>
        <w:gridCol w:w="6663"/>
        <w:tblGridChange w:id="733">
          <w:tblGrid>
            <w:gridCol w:w="2263"/>
            <w:gridCol w:w="6379"/>
          </w:tblGrid>
        </w:tblGridChange>
      </w:tblGrid>
      <w:tr w:rsidR="00365D79" w14:paraId="4AD1F4AE" w14:textId="77777777" w:rsidTr="00302D29">
        <w:trPr>
          <w:trHeight w:val="302"/>
          <w:trPrChange w:id="734" w:author="生駒市" w:date="2025-06-10T14:09:00Z">
            <w:trPr>
              <w:trHeight w:val="302"/>
            </w:trPr>
          </w:trPrChange>
        </w:trPr>
        <w:tc>
          <w:tcPr>
            <w:tcW w:w="2263" w:type="dxa"/>
            <w:vAlign w:val="center"/>
            <w:tcPrChange w:id="735" w:author="生駒市" w:date="2025-06-10T14:09:00Z">
              <w:tcPr>
                <w:tcW w:w="2263" w:type="dxa"/>
                <w:vAlign w:val="center"/>
              </w:tcPr>
            </w:tcPrChange>
          </w:tcPr>
          <w:p w14:paraId="539C0275" w14:textId="555109F8" w:rsidR="00365D79" w:rsidRDefault="00365D79" w:rsidP="00CD3D50">
            <w:pPr>
              <w:jc w:val="both"/>
            </w:pPr>
            <w:bookmarkStart w:id="736" w:name="_Hlk199858342"/>
            <w:r>
              <w:rPr>
                <w:rFonts w:ascii="Arial Unicode MS" w:eastAsia="Arial Unicode MS" w:hAnsi="Arial Unicode MS" w:cs="Arial Unicode MS"/>
              </w:rPr>
              <w:t>雇用創出による貢献</w:t>
            </w:r>
          </w:p>
        </w:tc>
        <w:tc>
          <w:tcPr>
            <w:tcW w:w="6663" w:type="dxa"/>
            <w:tcPrChange w:id="737" w:author="生駒市" w:date="2025-06-10T14:09:00Z">
              <w:tcPr>
                <w:tcW w:w="6379" w:type="dxa"/>
              </w:tcPr>
            </w:tcPrChange>
          </w:tcPr>
          <w:p w14:paraId="23172ACE" w14:textId="6ABD7E3E" w:rsidR="00365D79" w:rsidRDefault="00365D79" w:rsidP="00CD3D50"/>
        </w:tc>
      </w:tr>
      <w:tr w:rsidR="00365D79" w14:paraId="08DC38D6" w14:textId="77777777" w:rsidTr="00302D29">
        <w:trPr>
          <w:trHeight w:val="298"/>
          <w:trPrChange w:id="738" w:author="生駒市" w:date="2025-06-10T14:09:00Z">
            <w:trPr>
              <w:trHeight w:val="298"/>
            </w:trPr>
          </w:trPrChange>
        </w:trPr>
        <w:tc>
          <w:tcPr>
            <w:tcW w:w="2263" w:type="dxa"/>
            <w:vAlign w:val="center"/>
            <w:tcPrChange w:id="739" w:author="生駒市" w:date="2025-06-10T14:09:00Z">
              <w:tcPr>
                <w:tcW w:w="2263" w:type="dxa"/>
                <w:vAlign w:val="center"/>
              </w:tcPr>
            </w:tcPrChange>
          </w:tcPr>
          <w:p w14:paraId="73A49ADD" w14:textId="2C75F5EC" w:rsidR="00365D79" w:rsidRDefault="00365D79" w:rsidP="00CD3D50">
            <w:pPr>
              <w:jc w:val="both"/>
            </w:pPr>
            <w:r w:rsidRPr="00365D79">
              <w:rPr>
                <w:rFonts w:hint="eastAsia"/>
              </w:rPr>
              <w:t>地域企業</w:t>
            </w:r>
            <w:del w:id="740" w:author="生駒市" w:date="2025-06-04T11:08:00Z">
              <w:r w:rsidRPr="00365D79" w:rsidDel="00CF467D">
                <w:rPr>
                  <w:rFonts w:hint="eastAsia"/>
                </w:rPr>
                <w:delText>支援による</w:delText>
              </w:r>
            </w:del>
            <w:ins w:id="741" w:author="生駒市" w:date="2025-06-04T11:08:00Z">
              <w:r w:rsidR="00CF467D">
                <w:rPr>
                  <w:rFonts w:hint="eastAsia"/>
                </w:rPr>
                <w:t>への</w:t>
              </w:r>
            </w:ins>
            <w:r w:rsidRPr="00365D79">
              <w:rPr>
                <w:rFonts w:hint="eastAsia"/>
              </w:rPr>
              <w:t>貢献</w:t>
            </w:r>
          </w:p>
        </w:tc>
        <w:tc>
          <w:tcPr>
            <w:tcW w:w="6663" w:type="dxa"/>
            <w:tcPrChange w:id="742" w:author="生駒市" w:date="2025-06-10T14:09:00Z">
              <w:tcPr>
                <w:tcW w:w="6379" w:type="dxa"/>
              </w:tcPr>
            </w:tcPrChange>
          </w:tcPr>
          <w:p w14:paraId="0CD60075" w14:textId="02A0F442" w:rsidR="00365D79" w:rsidRDefault="00365D79" w:rsidP="00CD3D50"/>
        </w:tc>
      </w:tr>
      <w:tr w:rsidR="00365D79" w14:paraId="3AB256FD" w14:textId="77777777" w:rsidTr="00302D29">
        <w:trPr>
          <w:trHeight w:val="298"/>
          <w:trPrChange w:id="743" w:author="生駒市" w:date="2025-06-10T14:09:00Z">
            <w:trPr>
              <w:trHeight w:val="298"/>
            </w:trPr>
          </w:trPrChange>
        </w:trPr>
        <w:tc>
          <w:tcPr>
            <w:tcW w:w="2263" w:type="dxa"/>
            <w:vAlign w:val="center"/>
            <w:tcPrChange w:id="744" w:author="生駒市" w:date="2025-06-10T14:09:00Z">
              <w:tcPr>
                <w:tcW w:w="2263" w:type="dxa"/>
                <w:vAlign w:val="center"/>
              </w:tcPr>
            </w:tcPrChange>
          </w:tcPr>
          <w:p w14:paraId="037D234B" w14:textId="1F3CB763" w:rsidR="00365D79" w:rsidRDefault="00365D79" w:rsidP="00CD3D50">
            <w:pPr>
              <w:jc w:val="both"/>
            </w:pPr>
            <w:r w:rsidRPr="00365D79">
              <w:rPr>
                <w:rFonts w:hint="eastAsia"/>
              </w:rPr>
              <w:t>地域連携・社会貢献活動</w:t>
            </w:r>
          </w:p>
        </w:tc>
        <w:tc>
          <w:tcPr>
            <w:tcW w:w="6663" w:type="dxa"/>
            <w:tcPrChange w:id="745" w:author="生駒市" w:date="2025-06-10T14:09:00Z">
              <w:tcPr>
                <w:tcW w:w="6379" w:type="dxa"/>
              </w:tcPr>
            </w:tcPrChange>
          </w:tcPr>
          <w:p w14:paraId="72BF948A" w14:textId="73C73262" w:rsidR="00365D79" w:rsidRDefault="00365D79" w:rsidP="00365D79"/>
        </w:tc>
      </w:tr>
      <w:bookmarkEnd w:id="736"/>
    </w:tbl>
    <w:p w14:paraId="4B1E7BF4" w14:textId="2078FC28" w:rsidR="00F228C2" w:rsidDel="00CF467D" w:rsidRDefault="00F228C2">
      <w:pPr>
        <w:rPr>
          <w:del w:id="746" w:author="生駒市" w:date="2025-06-04T11:09:00Z"/>
        </w:rPr>
      </w:pPr>
    </w:p>
    <w:p w14:paraId="6B861AAD" w14:textId="0FF3DA5F" w:rsidR="00F228C2" w:rsidDel="00CF467D" w:rsidRDefault="00D925D1">
      <w:pPr>
        <w:rPr>
          <w:del w:id="747" w:author="生駒市" w:date="2025-06-04T11:09:00Z"/>
        </w:rPr>
      </w:pPr>
      <w:del w:id="748" w:author="生駒市" w:date="2025-06-04T11:09:00Z">
        <w:r w:rsidDel="00CF467D">
          <w:rPr>
            <w:rFonts w:ascii="ＭＳ ゴシック" w:eastAsia="ＭＳ ゴシック" w:hAnsi="ＭＳ ゴシック" w:cs="ＭＳ ゴシック" w:hint="eastAsia"/>
          </w:rPr>
          <w:delText>６．リスク分析と対応策</w:delText>
        </w:r>
      </w:del>
    </w:p>
    <w:tbl>
      <w:tblPr>
        <w:tblStyle w:val="a6"/>
        <w:tblW w:w="0" w:type="auto"/>
        <w:tblLook w:val="04A0" w:firstRow="1" w:lastRow="0" w:firstColumn="1" w:lastColumn="0" w:noHBand="0" w:noVBand="1"/>
      </w:tblPr>
      <w:tblGrid>
        <w:gridCol w:w="2263"/>
        <w:gridCol w:w="6379"/>
      </w:tblGrid>
      <w:tr w:rsidR="00365D79" w:rsidDel="00CF467D" w14:paraId="29DCBA0B" w14:textId="7623C572" w:rsidTr="003E2FBF">
        <w:trPr>
          <w:trHeight w:val="302"/>
          <w:del w:id="749" w:author="生駒市" w:date="2025-06-04T11:09:00Z"/>
        </w:trPr>
        <w:tc>
          <w:tcPr>
            <w:tcW w:w="2263" w:type="dxa"/>
            <w:vAlign w:val="center"/>
          </w:tcPr>
          <w:p w14:paraId="50A6414E" w14:textId="284DD38A" w:rsidR="00365D79" w:rsidDel="00CF467D" w:rsidRDefault="00365D79">
            <w:pPr>
              <w:rPr>
                <w:del w:id="750" w:author="生駒市" w:date="2025-06-04T11:09:00Z"/>
              </w:rPr>
              <w:pPrChange w:id="751" w:author="生駒市" w:date="2025-06-04T11:09:00Z">
                <w:pPr>
                  <w:jc w:val="both"/>
                </w:pPr>
              </w:pPrChange>
            </w:pPr>
            <w:del w:id="752" w:author="生駒市" w:date="2025-06-04T11:09:00Z">
              <w:r w:rsidRPr="00365D79" w:rsidDel="00CF467D">
                <w:rPr>
                  <w:rFonts w:hint="eastAsia"/>
                </w:rPr>
                <w:delText>想定されるリスク</w:delText>
              </w:r>
            </w:del>
          </w:p>
        </w:tc>
        <w:tc>
          <w:tcPr>
            <w:tcW w:w="6379" w:type="dxa"/>
          </w:tcPr>
          <w:p w14:paraId="15243A49" w14:textId="4CB92741" w:rsidR="00365D79" w:rsidDel="00CF467D" w:rsidRDefault="00365D79">
            <w:pPr>
              <w:rPr>
                <w:del w:id="753" w:author="生駒市" w:date="2025-06-04T11:09:00Z"/>
              </w:rPr>
            </w:pPr>
          </w:p>
        </w:tc>
      </w:tr>
      <w:tr w:rsidR="00365D79" w:rsidDel="00CF467D" w14:paraId="3CF1EC88" w14:textId="44F135F1" w:rsidTr="003E2FBF">
        <w:trPr>
          <w:trHeight w:val="298"/>
          <w:del w:id="754" w:author="生駒市" w:date="2025-06-04T11:09:00Z"/>
        </w:trPr>
        <w:tc>
          <w:tcPr>
            <w:tcW w:w="2263" w:type="dxa"/>
            <w:vAlign w:val="center"/>
          </w:tcPr>
          <w:p w14:paraId="13DA0254" w14:textId="120469BB" w:rsidR="00365D79" w:rsidDel="00CF467D" w:rsidRDefault="00365D79">
            <w:pPr>
              <w:rPr>
                <w:del w:id="755" w:author="生駒市" w:date="2025-06-04T11:09:00Z"/>
              </w:rPr>
              <w:pPrChange w:id="756" w:author="生駒市" w:date="2025-06-04T11:09:00Z">
                <w:pPr>
                  <w:jc w:val="both"/>
                </w:pPr>
              </w:pPrChange>
            </w:pPr>
            <w:del w:id="757" w:author="生駒市" w:date="2025-06-04T11:09:00Z">
              <w:r w:rsidDel="00CF467D">
                <w:rPr>
                  <w:rFonts w:hint="eastAsia"/>
                </w:rPr>
                <w:delText>リスク対応策</w:delText>
              </w:r>
            </w:del>
          </w:p>
        </w:tc>
        <w:tc>
          <w:tcPr>
            <w:tcW w:w="6379" w:type="dxa"/>
          </w:tcPr>
          <w:p w14:paraId="2D980B30" w14:textId="4E58EFB8" w:rsidR="00365D79" w:rsidDel="00CF467D" w:rsidRDefault="00365D79">
            <w:pPr>
              <w:rPr>
                <w:del w:id="758" w:author="生駒市" w:date="2025-06-04T11:09:00Z"/>
              </w:rPr>
            </w:pPr>
          </w:p>
        </w:tc>
      </w:tr>
    </w:tbl>
    <w:p w14:paraId="07935280" w14:textId="74AF3F0E" w:rsidR="00F228C2" w:rsidDel="00CF467D" w:rsidRDefault="00F228C2">
      <w:pPr>
        <w:rPr>
          <w:del w:id="759" w:author="生駒市" w:date="2025-06-04T11:09:00Z"/>
        </w:rPr>
      </w:pPr>
    </w:p>
    <w:p w14:paraId="39D0B797" w14:textId="2D2077BC" w:rsidR="00F228C2" w:rsidDel="00CF467D" w:rsidRDefault="00D925D1">
      <w:pPr>
        <w:rPr>
          <w:del w:id="760" w:author="生駒市" w:date="2025-06-04T11:09:00Z"/>
        </w:rPr>
      </w:pPr>
      <w:del w:id="761" w:author="生駒市" w:date="2025-06-04T11:09:00Z">
        <w:r w:rsidDel="00CF467D">
          <w:rPr>
            <w:rFonts w:ascii="ＭＳ ゴシック" w:eastAsia="ＭＳ ゴシック" w:hAnsi="ＭＳ ゴシック" w:cs="ＭＳ ゴシック" w:hint="eastAsia"/>
          </w:rPr>
          <w:delText>【提出書類チェックリスト】</w:delText>
        </w:r>
      </w:del>
    </w:p>
    <w:tbl>
      <w:tblPr>
        <w:tblStyle w:val="a6"/>
        <w:tblW w:w="0" w:type="auto"/>
        <w:tblLook w:val="04A0" w:firstRow="1" w:lastRow="0" w:firstColumn="1" w:lastColumn="0" w:noHBand="0" w:noVBand="1"/>
      </w:tblPr>
      <w:tblGrid>
        <w:gridCol w:w="704"/>
        <w:gridCol w:w="3686"/>
      </w:tblGrid>
      <w:tr w:rsidR="003E2FBF" w:rsidDel="00CF467D" w14:paraId="15BA7B54" w14:textId="0A143913" w:rsidTr="003E2FBF">
        <w:trPr>
          <w:del w:id="762" w:author="生駒市" w:date="2025-06-04T11:09:00Z"/>
        </w:trPr>
        <w:tc>
          <w:tcPr>
            <w:tcW w:w="704" w:type="dxa"/>
          </w:tcPr>
          <w:p w14:paraId="3A018310" w14:textId="519E3779" w:rsidR="003E2FBF" w:rsidDel="00CF467D" w:rsidRDefault="003E2FBF">
            <w:pPr>
              <w:rPr>
                <w:del w:id="763" w:author="生駒市" w:date="2025-06-04T11:09:00Z"/>
              </w:rPr>
            </w:pPr>
          </w:p>
        </w:tc>
        <w:tc>
          <w:tcPr>
            <w:tcW w:w="3686" w:type="dxa"/>
          </w:tcPr>
          <w:p w14:paraId="670DC138" w14:textId="79FD6B8F" w:rsidR="003E2FBF" w:rsidDel="00CF467D" w:rsidRDefault="003E2FBF">
            <w:pPr>
              <w:rPr>
                <w:del w:id="764" w:author="生駒市" w:date="2025-06-04T11:09:00Z"/>
              </w:rPr>
            </w:pPr>
            <w:del w:id="765" w:author="生駒市" w:date="2025-06-04T11:09:00Z">
              <w:r w:rsidRPr="004F5E45" w:rsidDel="00CF467D">
                <w:rPr>
                  <w:rFonts w:ascii="Arial Unicode MS" w:eastAsia="Arial Unicode MS" w:hAnsi="Arial Unicode MS" w:cs="Arial Unicode MS"/>
                </w:rPr>
                <w:delText xml:space="preserve"> </w:delText>
              </w:r>
              <w:r w:rsidRPr="004F5E45" w:rsidDel="00CF467D">
                <w:rPr>
                  <w:rFonts w:ascii="ＭＳ ゴシック" w:eastAsia="ＭＳ ゴシック" w:hAnsi="ＭＳ ゴシック" w:cs="ＭＳ ゴシック" w:hint="eastAsia"/>
                </w:rPr>
                <w:delText>事業計画書（本書）</w:delText>
              </w:r>
            </w:del>
          </w:p>
        </w:tc>
      </w:tr>
      <w:tr w:rsidR="003E2FBF" w:rsidDel="00CF467D" w14:paraId="3CAD2281" w14:textId="2DE4D28E" w:rsidTr="003E2FBF">
        <w:trPr>
          <w:del w:id="766" w:author="生駒市" w:date="2025-06-04T11:09:00Z"/>
        </w:trPr>
        <w:tc>
          <w:tcPr>
            <w:tcW w:w="704" w:type="dxa"/>
          </w:tcPr>
          <w:p w14:paraId="2E1A1444" w14:textId="44DE4593" w:rsidR="003E2FBF" w:rsidDel="00CF467D" w:rsidRDefault="003E2FBF">
            <w:pPr>
              <w:rPr>
                <w:del w:id="767" w:author="生駒市" w:date="2025-06-04T11:09:00Z"/>
              </w:rPr>
            </w:pPr>
          </w:p>
        </w:tc>
        <w:tc>
          <w:tcPr>
            <w:tcW w:w="3686" w:type="dxa"/>
          </w:tcPr>
          <w:p w14:paraId="39884ADF" w14:textId="793CD5D9" w:rsidR="003E2FBF" w:rsidDel="00CF467D" w:rsidRDefault="003E2FBF">
            <w:pPr>
              <w:rPr>
                <w:del w:id="768" w:author="生駒市" w:date="2025-06-04T11:09:00Z"/>
              </w:rPr>
            </w:pPr>
            <w:del w:id="769" w:author="生駒市" w:date="2025-06-04T11:09:00Z">
              <w:r w:rsidRPr="004F5E45" w:rsidDel="00CF467D">
                <w:rPr>
                  <w:rFonts w:ascii="Arial Unicode MS" w:eastAsia="Arial Unicode MS" w:hAnsi="Arial Unicode MS" w:cs="Arial Unicode MS"/>
                </w:rPr>
                <w:delText xml:space="preserve"> </w:delText>
              </w:r>
              <w:r w:rsidRPr="004F5E45" w:rsidDel="00CF467D">
                <w:rPr>
                  <w:rFonts w:ascii="ＭＳ ゴシック" w:eastAsia="ＭＳ ゴシック" w:hAnsi="ＭＳ ゴシック" w:cs="ＭＳ ゴシック" w:hint="eastAsia"/>
                </w:rPr>
                <w:delText>直近３期分の決算書</w:delText>
              </w:r>
            </w:del>
          </w:p>
        </w:tc>
      </w:tr>
      <w:tr w:rsidR="003E2FBF" w:rsidDel="00CF467D" w14:paraId="4A4D2219" w14:textId="15166B09" w:rsidTr="003E2FBF">
        <w:trPr>
          <w:del w:id="770" w:author="生駒市" w:date="2025-06-04T11:09:00Z"/>
        </w:trPr>
        <w:tc>
          <w:tcPr>
            <w:tcW w:w="704" w:type="dxa"/>
          </w:tcPr>
          <w:p w14:paraId="5911925E" w14:textId="3E6E5AA4" w:rsidR="003E2FBF" w:rsidDel="00CF467D" w:rsidRDefault="003E2FBF">
            <w:pPr>
              <w:rPr>
                <w:del w:id="771" w:author="生駒市" w:date="2025-06-04T11:09:00Z"/>
              </w:rPr>
            </w:pPr>
          </w:p>
        </w:tc>
        <w:tc>
          <w:tcPr>
            <w:tcW w:w="3686" w:type="dxa"/>
          </w:tcPr>
          <w:p w14:paraId="12290262" w14:textId="16534F50" w:rsidR="003E2FBF" w:rsidDel="00CF467D" w:rsidRDefault="003E2FBF">
            <w:pPr>
              <w:rPr>
                <w:del w:id="772" w:author="生駒市" w:date="2025-06-04T11:09:00Z"/>
              </w:rPr>
            </w:pPr>
            <w:del w:id="773" w:author="生駒市" w:date="2025-06-04T11:09:00Z">
              <w:r w:rsidRPr="004F5E45" w:rsidDel="00CF467D">
                <w:rPr>
                  <w:rFonts w:ascii="Arial Unicode MS" w:eastAsia="Arial Unicode MS" w:hAnsi="Arial Unicode MS" w:cs="Arial Unicode MS"/>
                </w:rPr>
                <w:delText xml:space="preserve"> </w:delText>
              </w:r>
              <w:r w:rsidRPr="004F5E45" w:rsidDel="00CF467D">
                <w:rPr>
                  <w:rFonts w:ascii="ＭＳ ゴシック" w:eastAsia="ＭＳ ゴシック" w:hAnsi="ＭＳ ゴシック" w:cs="ＭＳ ゴシック" w:hint="eastAsia"/>
                </w:rPr>
                <w:delText>会社概要・パンフレット</w:delText>
              </w:r>
            </w:del>
          </w:p>
        </w:tc>
      </w:tr>
      <w:tr w:rsidR="003E2FBF" w:rsidDel="00CF467D" w14:paraId="4CDB6A93" w14:textId="4DED9668" w:rsidTr="003E2FBF">
        <w:trPr>
          <w:del w:id="774" w:author="生駒市" w:date="2025-06-04T11:09:00Z"/>
        </w:trPr>
        <w:tc>
          <w:tcPr>
            <w:tcW w:w="704" w:type="dxa"/>
          </w:tcPr>
          <w:p w14:paraId="0C21F147" w14:textId="1814E9E0" w:rsidR="003E2FBF" w:rsidDel="00CF467D" w:rsidRDefault="003E2FBF">
            <w:pPr>
              <w:rPr>
                <w:del w:id="775" w:author="生駒市" w:date="2025-06-04T11:09:00Z"/>
              </w:rPr>
            </w:pPr>
          </w:p>
        </w:tc>
        <w:tc>
          <w:tcPr>
            <w:tcW w:w="3686" w:type="dxa"/>
          </w:tcPr>
          <w:p w14:paraId="0D31DC41" w14:textId="16BC3944" w:rsidR="003E2FBF" w:rsidDel="00CF467D" w:rsidRDefault="003E2FBF">
            <w:pPr>
              <w:rPr>
                <w:del w:id="776" w:author="生駒市" w:date="2025-06-04T11:09:00Z"/>
              </w:rPr>
            </w:pPr>
            <w:del w:id="777" w:author="生駒市" w:date="2025-06-04T11:09:00Z">
              <w:r w:rsidRPr="004F5E45" w:rsidDel="00CF467D">
                <w:rPr>
                  <w:rFonts w:ascii="Arial Unicode MS" w:eastAsia="Arial Unicode MS" w:hAnsi="Arial Unicode MS" w:cs="Arial Unicode MS"/>
                </w:rPr>
                <w:delText xml:space="preserve"> </w:delText>
              </w:r>
              <w:r w:rsidRPr="004F5E45" w:rsidDel="00CF467D">
                <w:rPr>
                  <w:rFonts w:ascii="ＭＳ ゴシック" w:eastAsia="ＭＳ ゴシック" w:hAnsi="ＭＳ ゴシック" w:cs="ＭＳ ゴシック" w:hint="eastAsia"/>
                </w:rPr>
                <w:delText>オフィス設置予定地の概要</w:delText>
              </w:r>
            </w:del>
          </w:p>
        </w:tc>
      </w:tr>
      <w:tr w:rsidR="003E2FBF" w:rsidDel="00CF467D" w14:paraId="56CD698C" w14:textId="534CE10D" w:rsidTr="003E2FBF">
        <w:trPr>
          <w:del w:id="778" w:author="生駒市" w:date="2025-06-04T11:09:00Z"/>
        </w:trPr>
        <w:tc>
          <w:tcPr>
            <w:tcW w:w="704" w:type="dxa"/>
          </w:tcPr>
          <w:p w14:paraId="189475C0" w14:textId="2EAFF02B" w:rsidR="003E2FBF" w:rsidDel="00CF467D" w:rsidRDefault="003E2FBF">
            <w:pPr>
              <w:rPr>
                <w:del w:id="779" w:author="生駒市" w:date="2025-06-04T11:09:00Z"/>
              </w:rPr>
            </w:pPr>
          </w:p>
        </w:tc>
        <w:tc>
          <w:tcPr>
            <w:tcW w:w="3686" w:type="dxa"/>
          </w:tcPr>
          <w:p w14:paraId="12761341" w14:textId="6F70BE99" w:rsidR="003E2FBF" w:rsidDel="00CF467D" w:rsidRDefault="003E2FBF">
            <w:pPr>
              <w:rPr>
                <w:del w:id="780" w:author="生駒市" w:date="2025-06-04T11:09:00Z"/>
              </w:rPr>
            </w:pPr>
            <w:del w:id="781" w:author="生駒市" w:date="2025-06-04T11:09:00Z">
              <w:r w:rsidRPr="004F5E45" w:rsidDel="00CF467D">
                <w:rPr>
                  <w:rFonts w:ascii="Arial Unicode MS" w:eastAsia="Arial Unicode MS" w:hAnsi="Arial Unicode MS" w:cs="Arial Unicode MS"/>
                </w:rPr>
                <w:delText xml:space="preserve"> </w:delText>
              </w:r>
              <w:r w:rsidRPr="004F5E45" w:rsidDel="00CF467D">
                <w:rPr>
                  <w:rFonts w:ascii="ＭＳ ゴシック" w:eastAsia="ＭＳ ゴシック" w:hAnsi="ＭＳ ゴシック" w:cs="ＭＳ ゴシック" w:hint="eastAsia"/>
                </w:rPr>
                <w:delText>組織図・役員略歴</w:delText>
              </w:r>
            </w:del>
          </w:p>
        </w:tc>
      </w:tr>
      <w:tr w:rsidR="003E2FBF" w:rsidDel="00CF467D" w14:paraId="246BEB4C" w14:textId="0D02C2D9" w:rsidTr="003E2FBF">
        <w:trPr>
          <w:del w:id="782" w:author="生駒市" w:date="2025-06-04T11:09:00Z"/>
        </w:trPr>
        <w:tc>
          <w:tcPr>
            <w:tcW w:w="704" w:type="dxa"/>
          </w:tcPr>
          <w:p w14:paraId="2156FDE6" w14:textId="47629819" w:rsidR="003E2FBF" w:rsidDel="00CF467D" w:rsidRDefault="003E2FBF">
            <w:pPr>
              <w:rPr>
                <w:del w:id="783" w:author="生駒市" w:date="2025-06-04T11:09:00Z"/>
              </w:rPr>
            </w:pPr>
          </w:p>
        </w:tc>
        <w:tc>
          <w:tcPr>
            <w:tcW w:w="3686" w:type="dxa"/>
          </w:tcPr>
          <w:p w14:paraId="21571276" w14:textId="581732C0" w:rsidR="003E2FBF" w:rsidDel="00CF467D" w:rsidRDefault="003E2FBF">
            <w:pPr>
              <w:rPr>
                <w:del w:id="784" w:author="生駒市" w:date="2025-06-04T11:09:00Z"/>
              </w:rPr>
            </w:pPr>
            <w:del w:id="785" w:author="生駒市" w:date="2025-06-04T11:09:00Z">
              <w:r w:rsidRPr="004F5E45" w:rsidDel="00CF467D">
                <w:rPr>
                  <w:rFonts w:ascii="Arial Unicode MS" w:eastAsia="Arial Unicode MS" w:hAnsi="Arial Unicode MS" w:cs="Arial Unicode MS"/>
                </w:rPr>
                <w:delText xml:space="preserve"> </w:delText>
              </w:r>
              <w:r w:rsidRPr="004F5E45" w:rsidDel="00CF467D">
                <w:rPr>
                  <w:rFonts w:ascii="ＭＳ ゴシック" w:eastAsia="ＭＳ ゴシック" w:hAnsi="ＭＳ ゴシック" w:cs="ＭＳ ゴシック" w:hint="eastAsia"/>
                </w:rPr>
                <w:delText>補助金対象経費の見積書</w:delText>
              </w:r>
            </w:del>
          </w:p>
        </w:tc>
      </w:tr>
      <w:tr w:rsidR="003E2FBF" w:rsidDel="00CF467D" w14:paraId="1B49367C" w14:textId="5CA9F437" w:rsidTr="003E2FBF">
        <w:trPr>
          <w:del w:id="786" w:author="生駒市" w:date="2025-06-04T11:09:00Z"/>
        </w:trPr>
        <w:tc>
          <w:tcPr>
            <w:tcW w:w="704" w:type="dxa"/>
          </w:tcPr>
          <w:p w14:paraId="5B2E7F73" w14:textId="3DF9C32B" w:rsidR="003E2FBF" w:rsidDel="00CF467D" w:rsidRDefault="003E2FBF">
            <w:pPr>
              <w:rPr>
                <w:del w:id="787" w:author="生駒市" w:date="2025-06-04T11:09:00Z"/>
              </w:rPr>
            </w:pPr>
          </w:p>
        </w:tc>
        <w:tc>
          <w:tcPr>
            <w:tcW w:w="3686" w:type="dxa"/>
          </w:tcPr>
          <w:p w14:paraId="21DC4B80" w14:textId="308AECC4" w:rsidR="003E2FBF" w:rsidDel="00CF467D" w:rsidRDefault="003E2FBF">
            <w:pPr>
              <w:rPr>
                <w:del w:id="788" w:author="生駒市" w:date="2025-06-04T11:09:00Z"/>
              </w:rPr>
            </w:pPr>
            <w:del w:id="789" w:author="生駒市" w:date="2025-06-04T11:09:00Z">
              <w:r w:rsidRPr="004F5E45" w:rsidDel="00CF467D">
                <w:rPr>
                  <w:rFonts w:ascii="Arial Unicode MS" w:eastAsia="Arial Unicode MS" w:hAnsi="Arial Unicode MS" w:cs="Arial Unicode MS"/>
                </w:rPr>
                <w:delText xml:space="preserve"> </w:delText>
              </w:r>
              <w:r w:rsidRPr="004F5E45" w:rsidDel="00CF467D">
                <w:rPr>
                  <w:rFonts w:ascii="ＭＳ ゴシック" w:eastAsia="ＭＳ ゴシック" w:hAnsi="ＭＳ ゴシック" w:cs="ＭＳ ゴシック" w:hint="eastAsia"/>
                </w:rPr>
                <w:delText>その他参考資料</w:delText>
              </w:r>
            </w:del>
          </w:p>
        </w:tc>
      </w:tr>
    </w:tbl>
    <w:p w14:paraId="171FF373" w14:textId="6B99AC03" w:rsidR="00F228C2" w:rsidDel="00E92B5C" w:rsidRDefault="00F228C2">
      <w:pPr>
        <w:rPr>
          <w:del w:id="790" w:author="生駒市" w:date="2025-06-04T11:09:00Z"/>
        </w:rPr>
      </w:pPr>
    </w:p>
    <w:p w14:paraId="0168E6E8" w14:textId="77777777" w:rsidR="00E92B5C" w:rsidRDefault="00E92B5C">
      <w:pPr>
        <w:rPr>
          <w:ins w:id="791" w:author="生駒市" w:date="2025-06-04T13:12:00Z"/>
        </w:rPr>
      </w:pPr>
    </w:p>
    <w:p w14:paraId="306EF07B" w14:textId="77777777" w:rsidR="00E92B5C" w:rsidRDefault="00E92B5C" w:rsidP="00E92B5C">
      <w:pPr>
        <w:rPr>
          <w:ins w:id="792" w:author="生駒市" w:date="2025-06-04T13:12:00Z"/>
        </w:rPr>
      </w:pPr>
      <w:ins w:id="793" w:author="生駒市" w:date="2025-06-04T13:12:00Z">
        <w:r>
          <w:rPr>
            <w:rFonts w:hint="eastAsia"/>
          </w:rPr>
          <w:t>７</w:t>
        </w:r>
        <w:r w:rsidRPr="00045BA7">
          <w:rPr>
            <w:rFonts w:hint="eastAsia"/>
          </w:rPr>
          <w:t>．ダイバーシティ＆インクルージョン（D＆I）の取り組み</w:t>
        </w:r>
      </w:ins>
    </w:p>
    <w:tbl>
      <w:tblPr>
        <w:tblStyle w:val="a6"/>
        <w:tblW w:w="0" w:type="auto"/>
        <w:tblLook w:val="04A0" w:firstRow="1" w:lastRow="0" w:firstColumn="1" w:lastColumn="0" w:noHBand="0" w:noVBand="1"/>
        <w:tblPrChange w:id="794" w:author="生駒市" w:date="2025-06-10T14:11:00Z">
          <w:tblPr>
            <w:tblStyle w:val="a6"/>
            <w:tblW w:w="0" w:type="auto"/>
            <w:tblLook w:val="04A0" w:firstRow="1" w:lastRow="0" w:firstColumn="1" w:lastColumn="0" w:noHBand="0" w:noVBand="1"/>
          </w:tblPr>
        </w:tblPrChange>
      </w:tblPr>
      <w:tblGrid>
        <w:gridCol w:w="508"/>
        <w:gridCol w:w="920"/>
        <w:gridCol w:w="3296"/>
        <w:gridCol w:w="436"/>
        <w:gridCol w:w="436"/>
        <w:gridCol w:w="436"/>
        <w:gridCol w:w="2987"/>
        <w:tblGridChange w:id="795">
          <w:tblGrid>
            <w:gridCol w:w="510"/>
            <w:gridCol w:w="929"/>
            <w:gridCol w:w="3208"/>
            <w:gridCol w:w="436"/>
            <w:gridCol w:w="436"/>
            <w:gridCol w:w="436"/>
            <w:gridCol w:w="3064"/>
          </w:tblGrid>
        </w:tblGridChange>
      </w:tblGrid>
      <w:tr w:rsidR="00EC6428" w:rsidRPr="00F8798D" w14:paraId="2CBE5C5D" w14:textId="77777777" w:rsidTr="008F5232">
        <w:trPr>
          <w:trHeight w:val="932"/>
          <w:ins w:id="796" w:author="生駒市" w:date="2025-06-04T13:12:00Z"/>
          <w:trPrChange w:id="797" w:author="生駒市" w:date="2025-06-10T14:11:00Z">
            <w:trPr>
              <w:trHeight w:val="932"/>
            </w:trPr>
          </w:trPrChange>
        </w:trPr>
        <w:tc>
          <w:tcPr>
            <w:tcW w:w="510" w:type="dxa"/>
            <w:hideMark/>
            <w:tcPrChange w:id="798" w:author="生駒市" w:date="2025-06-10T14:11:00Z">
              <w:tcPr>
                <w:tcW w:w="511" w:type="dxa"/>
                <w:hideMark/>
              </w:tcPr>
            </w:tcPrChange>
          </w:tcPr>
          <w:p w14:paraId="2B0C59E1" w14:textId="77777777" w:rsidR="000E0250" w:rsidRPr="00A51635" w:rsidRDefault="000E0250" w:rsidP="00A51635">
            <w:pPr>
              <w:rPr>
                <w:ins w:id="799" w:author="生駒市" w:date="2025-06-04T13:12:00Z"/>
                <w:bCs/>
              </w:rPr>
            </w:pPr>
            <w:ins w:id="800" w:author="生駒市" w:date="2025-06-04T13:12:00Z">
              <w:r w:rsidRPr="00A51635">
                <w:rPr>
                  <w:rFonts w:hint="eastAsia"/>
                  <w:bCs/>
                </w:rPr>
                <w:t>番号</w:t>
              </w:r>
            </w:ins>
          </w:p>
        </w:tc>
        <w:tc>
          <w:tcPr>
            <w:tcW w:w="929" w:type="dxa"/>
            <w:hideMark/>
            <w:tcPrChange w:id="801" w:author="生駒市" w:date="2025-06-10T14:11:00Z">
              <w:tcPr>
                <w:tcW w:w="932" w:type="dxa"/>
                <w:hideMark/>
              </w:tcPr>
            </w:tcPrChange>
          </w:tcPr>
          <w:p w14:paraId="13E0DEC0" w14:textId="77777777" w:rsidR="000E0250" w:rsidRPr="00A51635" w:rsidRDefault="000E0250" w:rsidP="00A51635">
            <w:pPr>
              <w:rPr>
                <w:ins w:id="802" w:author="生駒市" w:date="2025-06-04T13:12:00Z"/>
                <w:bCs/>
              </w:rPr>
            </w:pPr>
            <w:ins w:id="803" w:author="生駒市" w:date="2025-06-04T13:12:00Z">
              <w:r w:rsidRPr="00A51635">
                <w:rPr>
                  <w:rFonts w:hint="eastAsia"/>
                  <w:bCs/>
                </w:rPr>
                <w:t>種別</w:t>
              </w:r>
            </w:ins>
          </w:p>
        </w:tc>
        <w:tc>
          <w:tcPr>
            <w:tcW w:w="3376" w:type="dxa"/>
            <w:hideMark/>
            <w:tcPrChange w:id="804" w:author="生駒市" w:date="2025-06-10T14:11:00Z">
              <w:tcPr>
                <w:tcW w:w="3230" w:type="dxa"/>
                <w:hideMark/>
              </w:tcPr>
            </w:tcPrChange>
          </w:tcPr>
          <w:p w14:paraId="34CE2AF4" w14:textId="77777777" w:rsidR="000E0250" w:rsidRPr="00A51635" w:rsidRDefault="000E0250" w:rsidP="00A51635">
            <w:pPr>
              <w:rPr>
                <w:ins w:id="805" w:author="生駒市" w:date="2025-06-04T13:12:00Z"/>
                <w:bCs/>
              </w:rPr>
            </w:pPr>
            <w:ins w:id="806" w:author="生駒市" w:date="2025-06-04T13:12:00Z">
              <w:r w:rsidRPr="00A51635">
                <w:rPr>
                  <w:rFonts w:hint="eastAsia"/>
                  <w:bCs/>
                </w:rPr>
                <w:t>ダイバーシティ＆インクルージョン（D＆I）評価項目</w:t>
              </w:r>
            </w:ins>
          </w:p>
        </w:tc>
        <w:tc>
          <w:tcPr>
            <w:tcW w:w="268" w:type="dxa"/>
            <w:hideMark/>
            <w:tcPrChange w:id="807" w:author="生駒市" w:date="2025-06-10T14:11:00Z">
              <w:tcPr>
                <w:tcW w:w="294" w:type="dxa"/>
                <w:hideMark/>
              </w:tcPr>
            </w:tcPrChange>
          </w:tcPr>
          <w:p w14:paraId="6452A180" w14:textId="77777777" w:rsidR="000E0250" w:rsidRPr="00A51635" w:rsidRDefault="000E0250" w:rsidP="00A51635">
            <w:pPr>
              <w:rPr>
                <w:ins w:id="808" w:author="生駒市" w:date="2025-06-04T13:12:00Z"/>
                <w:bCs/>
              </w:rPr>
            </w:pPr>
            <w:ins w:id="809" w:author="生駒市" w:date="2025-06-04T13:12:00Z">
              <w:r w:rsidRPr="00A51635">
                <w:rPr>
                  <w:rFonts w:hint="eastAsia"/>
                  <w:bCs/>
                </w:rPr>
                <w:t>はい</w:t>
              </w:r>
            </w:ins>
          </w:p>
        </w:tc>
        <w:tc>
          <w:tcPr>
            <w:tcW w:w="436" w:type="dxa"/>
            <w:hideMark/>
            <w:tcPrChange w:id="810" w:author="生駒市" w:date="2025-06-10T14:11:00Z">
              <w:tcPr>
                <w:tcW w:w="436" w:type="dxa"/>
                <w:hideMark/>
              </w:tcPr>
            </w:tcPrChange>
          </w:tcPr>
          <w:p w14:paraId="510A9F4D" w14:textId="77777777" w:rsidR="000E0250" w:rsidRPr="00A51635" w:rsidRDefault="000E0250" w:rsidP="00A51635">
            <w:pPr>
              <w:rPr>
                <w:ins w:id="811" w:author="生駒市" w:date="2025-06-04T13:12:00Z"/>
                <w:bCs/>
              </w:rPr>
            </w:pPr>
            <w:ins w:id="812" w:author="生駒市" w:date="2025-06-04T13:12:00Z">
              <w:r w:rsidRPr="00A51635">
                <w:rPr>
                  <w:rFonts w:hint="eastAsia"/>
                  <w:bCs/>
                </w:rPr>
                <w:t>いいえ</w:t>
              </w:r>
            </w:ins>
          </w:p>
        </w:tc>
        <w:tc>
          <w:tcPr>
            <w:tcW w:w="436" w:type="dxa"/>
            <w:tcPrChange w:id="813" w:author="生駒市" w:date="2025-06-10T14:11:00Z">
              <w:tcPr>
                <w:tcW w:w="436" w:type="dxa"/>
              </w:tcPr>
            </w:tcPrChange>
          </w:tcPr>
          <w:p w14:paraId="18F2355B" w14:textId="291EA57A" w:rsidR="000E0250" w:rsidRPr="00A51635" w:rsidRDefault="000E0250" w:rsidP="00A51635">
            <w:pPr>
              <w:rPr>
                <w:ins w:id="814" w:author="生駒市" w:date="2025-06-10T13:56:00Z"/>
                <w:bCs/>
              </w:rPr>
            </w:pPr>
            <w:ins w:id="815" w:author="生駒市" w:date="2025-06-10T13:56:00Z">
              <w:r>
                <w:rPr>
                  <w:rFonts w:hint="eastAsia"/>
                  <w:bCs/>
                </w:rPr>
                <w:t>対象外</w:t>
              </w:r>
            </w:ins>
          </w:p>
        </w:tc>
        <w:tc>
          <w:tcPr>
            <w:tcW w:w="3064" w:type="dxa"/>
            <w:hideMark/>
            <w:tcPrChange w:id="816" w:author="生駒市" w:date="2025-06-10T14:11:00Z">
              <w:tcPr>
                <w:tcW w:w="3087" w:type="dxa"/>
                <w:hideMark/>
              </w:tcPr>
            </w:tcPrChange>
          </w:tcPr>
          <w:p w14:paraId="1F8E2F6E" w14:textId="7729C833" w:rsidR="000E0250" w:rsidRPr="00A51635" w:rsidRDefault="000E0250" w:rsidP="00A51635">
            <w:pPr>
              <w:rPr>
                <w:ins w:id="817" w:author="生駒市" w:date="2025-06-04T13:12:00Z"/>
                <w:bCs/>
              </w:rPr>
            </w:pPr>
            <w:ins w:id="818" w:author="生駒市" w:date="2025-06-04T13:12:00Z">
              <w:r w:rsidRPr="00A51635">
                <w:rPr>
                  <w:rFonts w:hint="eastAsia"/>
                  <w:bCs/>
                </w:rPr>
                <w:t>「はい」を証明する取り組みを</w:t>
              </w:r>
              <w:r>
                <w:rPr>
                  <w:rFonts w:hint="eastAsia"/>
                  <w:bCs/>
                </w:rPr>
                <w:t>記載（</w:t>
              </w:r>
              <w:r w:rsidRPr="00A51635">
                <w:rPr>
                  <w:rFonts w:hint="eastAsia"/>
                  <w:bCs/>
                </w:rPr>
                <w:t>別紙として証憑する書類・写真等を添付</w:t>
              </w:r>
              <w:r>
                <w:rPr>
                  <w:rFonts w:hint="eastAsia"/>
                  <w:bCs/>
                </w:rPr>
                <w:t>）</w:t>
              </w:r>
            </w:ins>
          </w:p>
        </w:tc>
      </w:tr>
      <w:tr w:rsidR="00EC6428" w:rsidRPr="00F8798D" w14:paraId="573BE810" w14:textId="77777777" w:rsidTr="008F5232">
        <w:trPr>
          <w:trHeight w:val="846"/>
          <w:ins w:id="819" w:author="生駒市" w:date="2025-06-04T13:12:00Z"/>
          <w:trPrChange w:id="820" w:author="生駒市" w:date="2025-06-10T14:11:00Z">
            <w:trPr>
              <w:trHeight w:val="846"/>
            </w:trPr>
          </w:trPrChange>
        </w:trPr>
        <w:tc>
          <w:tcPr>
            <w:tcW w:w="510" w:type="dxa"/>
            <w:hideMark/>
            <w:tcPrChange w:id="821" w:author="生駒市" w:date="2025-06-10T14:11:00Z">
              <w:tcPr>
                <w:tcW w:w="511" w:type="dxa"/>
                <w:hideMark/>
              </w:tcPr>
            </w:tcPrChange>
          </w:tcPr>
          <w:p w14:paraId="1DEA279D" w14:textId="77777777" w:rsidR="000E0250" w:rsidRPr="00F8798D" w:rsidRDefault="000E0250" w:rsidP="00A51635">
            <w:pPr>
              <w:rPr>
                <w:ins w:id="822" w:author="生駒市" w:date="2025-06-04T13:12:00Z"/>
              </w:rPr>
            </w:pPr>
            <w:ins w:id="823" w:author="生駒市" w:date="2025-06-04T13:12:00Z">
              <w:r w:rsidRPr="00F8798D">
                <w:rPr>
                  <w:rFonts w:hint="eastAsia"/>
                </w:rPr>
                <w:t>1</w:t>
              </w:r>
            </w:ins>
          </w:p>
        </w:tc>
        <w:tc>
          <w:tcPr>
            <w:tcW w:w="929" w:type="dxa"/>
            <w:hideMark/>
            <w:tcPrChange w:id="824" w:author="生駒市" w:date="2025-06-10T14:11:00Z">
              <w:tcPr>
                <w:tcW w:w="932" w:type="dxa"/>
                <w:hideMark/>
              </w:tcPr>
            </w:tcPrChange>
          </w:tcPr>
          <w:p w14:paraId="3AFE84FB" w14:textId="77777777" w:rsidR="000E0250" w:rsidRPr="00F8798D" w:rsidRDefault="000E0250" w:rsidP="00A51635">
            <w:pPr>
              <w:rPr>
                <w:ins w:id="825" w:author="生駒市" w:date="2025-06-04T13:12:00Z"/>
              </w:rPr>
            </w:pPr>
            <w:ins w:id="826" w:author="生駒市" w:date="2025-06-04T13:12:00Z">
              <w:r w:rsidRPr="00F8798D">
                <w:rPr>
                  <w:rFonts w:hint="eastAsia"/>
                </w:rPr>
                <w:t>経営・方針</w:t>
              </w:r>
            </w:ins>
          </w:p>
        </w:tc>
        <w:tc>
          <w:tcPr>
            <w:tcW w:w="3376" w:type="dxa"/>
            <w:hideMark/>
            <w:tcPrChange w:id="827" w:author="生駒市" w:date="2025-06-10T14:11:00Z">
              <w:tcPr>
                <w:tcW w:w="3230" w:type="dxa"/>
                <w:hideMark/>
              </w:tcPr>
            </w:tcPrChange>
          </w:tcPr>
          <w:p w14:paraId="51406DF2" w14:textId="77777777" w:rsidR="000E0250" w:rsidRPr="00F8798D" w:rsidRDefault="000E0250" w:rsidP="00A51635">
            <w:pPr>
              <w:rPr>
                <w:ins w:id="828" w:author="生駒市" w:date="2025-06-04T13:12:00Z"/>
              </w:rPr>
            </w:pPr>
            <w:ins w:id="829" w:author="生駒市" w:date="2025-06-04T13:12:00Z">
              <w:r w:rsidRPr="00F8798D">
                <w:rPr>
                  <w:rFonts w:hint="eastAsia"/>
                </w:rPr>
                <w:t>経営層がD&amp;Iの重要性を理解し、社内外にメッセージを発信していますか。</w:t>
              </w:r>
            </w:ins>
          </w:p>
        </w:tc>
        <w:tc>
          <w:tcPr>
            <w:tcW w:w="268" w:type="dxa"/>
            <w:hideMark/>
            <w:tcPrChange w:id="830" w:author="生駒市" w:date="2025-06-10T14:11:00Z">
              <w:tcPr>
                <w:tcW w:w="294" w:type="dxa"/>
                <w:hideMark/>
              </w:tcPr>
            </w:tcPrChange>
          </w:tcPr>
          <w:p w14:paraId="2FC6B1CF" w14:textId="01452638" w:rsidR="000E0250" w:rsidRPr="00F8798D" w:rsidRDefault="000E0250">
            <w:pPr>
              <w:rPr>
                <w:ins w:id="831" w:author="生駒市" w:date="2025-06-04T13:12:00Z"/>
              </w:rPr>
              <w:pPrChange w:id="832" w:author="生駒市" w:date="2025-06-04T13:13:00Z">
                <w:pPr>
                  <w:jc w:val="center"/>
                </w:pPr>
              </w:pPrChange>
            </w:pPr>
            <w:ins w:id="833" w:author="生駒市" w:date="2025-06-04T13:13:00Z">
              <w:r>
                <w:rPr>
                  <w:rFonts w:hint="eastAsia"/>
                </w:rPr>
                <w:t xml:space="preserve">　</w:t>
              </w:r>
            </w:ins>
          </w:p>
        </w:tc>
        <w:tc>
          <w:tcPr>
            <w:tcW w:w="436" w:type="dxa"/>
            <w:hideMark/>
            <w:tcPrChange w:id="834" w:author="生駒市" w:date="2025-06-10T14:11:00Z">
              <w:tcPr>
                <w:tcW w:w="436" w:type="dxa"/>
                <w:hideMark/>
              </w:tcPr>
            </w:tcPrChange>
          </w:tcPr>
          <w:p w14:paraId="74A02451" w14:textId="77777777" w:rsidR="000E0250" w:rsidRPr="00F8798D" w:rsidRDefault="000E0250" w:rsidP="00A51635">
            <w:pPr>
              <w:rPr>
                <w:ins w:id="835" w:author="生駒市" w:date="2025-06-04T13:12:00Z"/>
              </w:rPr>
            </w:pPr>
            <w:ins w:id="836" w:author="生駒市" w:date="2025-06-04T13:12:00Z">
              <w:r w:rsidRPr="00F8798D">
                <w:rPr>
                  <w:rFonts w:hint="eastAsia"/>
                </w:rPr>
                <w:t xml:space="preserve">　</w:t>
              </w:r>
            </w:ins>
          </w:p>
        </w:tc>
        <w:tc>
          <w:tcPr>
            <w:tcW w:w="436" w:type="dxa"/>
            <w:tcPrChange w:id="837" w:author="生駒市" w:date="2025-06-10T14:11:00Z">
              <w:tcPr>
                <w:tcW w:w="436" w:type="dxa"/>
              </w:tcPr>
            </w:tcPrChange>
          </w:tcPr>
          <w:p w14:paraId="4F6FACAE" w14:textId="4AC3F3F4" w:rsidR="000E0250" w:rsidRPr="00F8798D" w:rsidRDefault="00452E9C" w:rsidP="00A51635">
            <w:pPr>
              <w:rPr>
                <w:ins w:id="838" w:author="生駒市" w:date="2025-06-10T13:56:00Z"/>
              </w:rPr>
            </w:pPr>
            <w:ins w:id="839" w:author="生駒市" w:date="2025-06-10T14:00:00Z">
              <w:r>
                <w:rPr>
                  <w:rFonts w:hint="eastAsia"/>
                </w:rPr>
                <w:t xml:space="preserve">　</w:t>
              </w:r>
            </w:ins>
          </w:p>
        </w:tc>
        <w:tc>
          <w:tcPr>
            <w:tcW w:w="3064" w:type="dxa"/>
            <w:hideMark/>
            <w:tcPrChange w:id="840" w:author="生駒市" w:date="2025-06-10T14:11:00Z">
              <w:tcPr>
                <w:tcW w:w="3087" w:type="dxa"/>
                <w:hideMark/>
              </w:tcPr>
            </w:tcPrChange>
          </w:tcPr>
          <w:p w14:paraId="3E9E3AA0" w14:textId="1EF59C08" w:rsidR="000E0250" w:rsidRPr="00F8798D" w:rsidRDefault="000E0250" w:rsidP="00A51635">
            <w:pPr>
              <w:rPr>
                <w:ins w:id="841" w:author="生駒市" w:date="2025-06-04T13:12:00Z"/>
              </w:rPr>
            </w:pPr>
          </w:p>
        </w:tc>
      </w:tr>
      <w:tr w:rsidR="00EC6428" w:rsidRPr="00F8798D" w14:paraId="7C7929F2" w14:textId="77777777" w:rsidTr="008F5232">
        <w:trPr>
          <w:trHeight w:val="830"/>
          <w:ins w:id="842" w:author="生駒市" w:date="2025-06-04T13:12:00Z"/>
          <w:trPrChange w:id="843" w:author="生駒市" w:date="2025-06-10T14:11:00Z">
            <w:trPr>
              <w:trHeight w:val="1113"/>
            </w:trPr>
          </w:trPrChange>
        </w:trPr>
        <w:tc>
          <w:tcPr>
            <w:tcW w:w="510" w:type="dxa"/>
            <w:hideMark/>
            <w:tcPrChange w:id="844" w:author="生駒市" w:date="2025-06-10T14:11:00Z">
              <w:tcPr>
                <w:tcW w:w="511" w:type="dxa"/>
                <w:hideMark/>
              </w:tcPr>
            </w:tcPrChange>
          </w:tcPr>
          <w:p w14:paraId="304282C8" w14:textId="77777777" w:rsidR="000E0250" w:rsidRPr="00F8798D" w:rsidRDefault="000E0250" w:rsidP="00A51635">
            <w:pPr>
              <w:rPr>
                <w:ins w:id="845" w:author="生駒市" w:date="2025-06-04T13:12:00Z"/>
              </w:rPr>
            </w:pPr>
            <w:ins w:id="846" w:author="生駒市" w:date="2025-06-04T13:12:00Z">
              <w:r w:rsidRPr="00F8798D">
                <w:rPr>
                  <w:rFonts w:hint="eastAsia"/>
                </w:rPr>
                <w:t>2</w:t>
              </w:r>
            </w:ins>
          </w:p>
        </w:tc>
        <w:tc>
          <w:tcPr>
            <w:tcW w:w="929" w:type="dxa"/>
            <w:hideMark/>
            <w:tcPrChange w:id="847" w:author="生駒市" w:date="2025-06-10T14:11:00Z">
              <w:tcPr>
                <w:tcW w:w="932" w:type="dxa"/>
                <w:hideMark/>
              </w:tcPr>
            </w:tcPrChange>
          </w:tcPr>
          <w:p w14:paraId="02A00BC0" w14:textId="77777777" w:rsidR="000E0250" w:rsidRPr="00F8798D" w:rsidRDefault="000E0250" w:rsidP="00A51635">
            <w:pPr>
              <w:rPr>
                <w:ins w:id="848" w:author="生駒市" w:date="2025-06-04T13:12:00Z"/>
              </w:rPr>
            </w:pPr>
            <w:ins w:id="849" w:author="生駒市" w:date="2025-06-04T13:12:00Z">
              <w:r w:rsidRPr="00F8798D">
                <w:rPr>
                  <w:rFonts w:hint="eastAsia"/>
                </w:rPr>
                <w:t>経営・方針</w:t>
              </w:r>
            </w:ins>
          </w:p>
        </w:tc>
        <w:tc>
          <w:tcPr>
            <w:tcW w:w="3376" w:type="dxa"/>
            <w:hideMark/>
            <w:tcPrChange w:id="850" w:author="生駒市" w:date="2025-06-10T14:11:00Z">
              <w:tcPr>
                <w:tcW w:w="3230" w:type="dxa"/>
                <w:hideMark/>
              </w:tcPr>
            </w:tcPrChange>
          </w:tcPr>
          <w:p w14:paraId="50EF771A" w14:textId="77777777" w:rsidR="000E0250" w:rsidRPr="00F8798D" w:rsidRDefault="000E0250" w:rsidP="00A51635">
            <w:pPr>
              <w:rPr>
                <w:ins w:id="851" w:author="生駒市" w:date="2025-06-04T13:12:00Z"/>
              </w:rPr>
            </w:pPr>
            <w:ins w:id="852" w:author="生駒市" w:date="2025-06-04T13:12:00Z">
              <w:r w:rsidRPr="00F8798D">
                <w:rPr>
                  <w:rFonts w:hint="eastAsia"/>
                </w:rPr>
                <w:t>D&amp;I推進に関する基本的な方針や目標（初期的なものでも可）を社内で共有していますか。</w:t>
              </w:r>
            </w:ins>
          </w:p>
        </w:tc>
        <w:tc>
          <w:tcPr>
            <w:tcW w:w="268" w:type="dxa"/>
            <w:hideMark/>
            <w:tcPrChange w:id="853" w:author="生駒市" w:date="2025-06-10T14:11:00Z">
              <w:tcPr>
                <w:tcW w:w="294" w:type="dxa"/>
                <w:hideMark/>
              </w:tcPr>
            </w:tcPrChange>
          </w:tcPr>
          <w:p w14:paraId="0DB8FCB0" w14:textId="77777777" w:rsidR="000E0250" w:rsidRPr="00F8798D" w:rsidRDefault="000E0250" w:rsidP="00A51635">
            <w:pPr>
              <w:rPr>
                <w:ins w:id="854" w:author="生駒市" w:date="2025-06-04T13:12:00Z"/>
              </w:rPr>
            </w:pPr>
            <w:ins w:id="855" w:author="生駒市" w:date="2025-06-04T13:12:00Z">
              <w:r w:rsidRPr="00F8798D">
                <w:rPr>
                  <w:rFonts w:hint="eastAsia"/>
                </w:rPr>
                <w:t xml:space="preserve">　</w:t>
              </w:r>
            </w:ins>
          </w:p>
        </w:tc>
        <w:tc>
          <w:tcPr>
            <w:tcW w:w="436" w:type="dxa"/>
            <w:hideMark/>
            <w:tcPrChange w:id="856" w:author="生駒市" w:date="2025-06-10T14:11:00Z">
              <w:tcPr>
                <w:tcW w:w="436" w:type="dxa"/>
                <w:hideMark/>
              </w:tcPr>
            </w:tcPrChange>
          </w:tcPr>
          <w:p w14:paraId="0CC2A70F" w14:textId="77777777" w:rsidR="000E0250" w:rsidRPr="00F8798D" w:rsidRDefault="000E0250" w:rsidP="00A51635">
            <w:pPr>
              <w:rPr>
                <w:ins w:id="857" w:author="生駒市" w:date="2025-06-04T13:12:00Z"/>
              </w:rPr>
            </w:pPr>
            <w:ins w:id="858" w:author="生駒市" w:date="2025-06-04T13:12:00Z">
              <w:r w:rsidRPr="00F8798D">
                <w:rPr>
                  <w:rFonts w:hint="eastAsia"/>
                </w:rPr>
                <w:t xml:space="preserve">　</w:t>
              </w:r>
            </w:ins>
          </w:p>
        </w:tc>
        <w:tc>
          <w:tcPr>
            <w:tcW w:w="436" w:type="dxa"/>
            <w:tcPrChange w:id="859" w:author="生駒市" w:date="2025-06-10T14:11:00Z">
              <w:tcPr>
                <w:tcW w:w="436" w:type="dxa"/>
              </w:tcPr>
            </w:tcPrChange>
          </w:tcPr>
          <w:p w14:paraId="672A0571" w14:textId="77777777" w:rsidR="000E0250" w:rsidRPr="00F8798D" w:rsidRDefault="000E0250" w:rsidP="00A51635">
            <w:pPr>
              <w:rPr>
                <w:ins w:id="860" w:author="生駒市" w:date="2025-06-10T13:56:00Z"/>
              </w:rPr>
            </w:pPr>
          </w:p>
        </w:tc>
        <w:tc>
          <w:tcPr>
            <w:tcW w:w="3064" w:type="dxa"/>
            <w:hideMark/>
            <w:tcPrChange w:id="861" w:author="生駒市" w:date="2025-06-10T14:11:00Z">
              <w:tcPr>
                <w:tcW w:w="3087" w:type="dxa"/>
                <w:hideMark/>
              </w:tcPr>
            </w:tcPrChange>
          </w:tcPr>
          <w:p w14:paraId="228FA9FE" w14:textId="0A407DE2" w:rsidR="000E0250" w:rsidRPr="00F8798D" w:rsidRDefault="000E0250" w:rsidP="00A51635">
            <w:pPr>
              <w:rPr>
                <w:ins w:id="862" w:author="生駒市" w:date="2025-06-04T13:12:00Z"/>
              </w:rPr>
            </w:pPr>
            <w:ins w:id="863" w:author="生駒市" w:date="2025-06-04T13:12:00Z">
              <w:r w:rsidRPr="00F8798D">
                <w:rPr>
                  <w:rFonts w:hint="eastAsia"/>
                </w:rPr>
                <w:t xml:space="preserve">　</w:t>
              </w:r>
            </w:ins>
          </w:p>
        </w:tc>
      </w:tr>
      <w:tr w:rsidR="00EC6428" w:rsidRPr="00F8798D" w14:paraId="553B19BD" w14:textId="77777777" w:rsidTr="008F5232">
        <w:trPr>
          <w:trHeight w:val="804"/>
          <w:ins w:id="864" w:author="生駒市" w:date="2025-06-04T13:12:00Z"/>
          <w:trPrChange w:id="865" w:author="生駒市" w:date="2025-06-10T14:11:00Z">
            <w:trPr>
              <w:trHeight w:val="804"/>
            </w:trPr>
          </w:trPrChange>
        </w:trPr>
        <w:tc>
          <w:tcPr>
            <w:tcW w:w="510" w:type="dxa"/>
            <w:hideMark/>
            <w:tcPrChange w:id="866" w:author="生駒市" w:date="2025-06-10T14:11:00Z">
              <w:tcPr>
                <w:tcW w:w="511" w:type="dxa"/>
                <w:hideMark/>
              </w:tcPr>
            </w:tcPrChange>
          </w:tcPr>
          <w:p w14:paraId="4F4B1D5A" w14:textId="77777777" w:rsidR="000E0250" w:rsidRPr="00F8798D" w:rsidRDefault="000E0250" w:rsidP="00A51635">
            <w:pPr>
              <w:rPr>
                <w:ins w:id="867" w:author="生駒市" w:date="2025-06-04T13:12:00Z"/>
              </w:rPr>
            </w:pPr>
            <w:ins w:id="868" w:author="生駒市" w:date="2025-06-04T13:12:00Z">
              <w:r w:rsidRPr="00F8798D">
                <w:rPr>
                  <w:rFonts w:hint="eastAsia"/>
                </w:rPr>
                <w:t>3</w:t>
              </w:r>
            </w:ins>
          </w:p>
        </w:tc>
        <w:tc>
          <w:tcPr>
            <w:tcW w:w="929" w:type="dxa"/>
            <w:hideMark/>
            <w:tcPrChange w:id="869" w:author="生駒市" w:date="2025-06-10T14:11:00Z">
              <w:tcPr>
                <w:tcW w:w="932" w:type="dxa"/>
                <w:hideMark/>
              </w:tcPr>
            </w:tcPrChange>
          </w:tcPr>
          <w:p w14:paraId="0FB1EA07" w14:textId="77777777" w:rsidR="000E0250" w:rsidRPr="00F8798D" w:rsidRDefault="000E0250" w:rsidP="00A51635">
            <w:pPr>
              <w:rPr>
                <w:ins w:id="870" w:author="生駒市" w:date="2025-06-04T13:12:00Z"/>
              </w:rPr>
            </w:pPr>
            <w:ins w:id="871" w:author="生駒市" w:date="2025-06-04T13:12:00Z">
              <w:r w:rsidRPr="00F8798D">
                <w:rPr>
                  <w:rFonts w:hint="eastAsia"/>
                </w:rPr>
                <w:t>経営・方針</w:t>
              </w:r>
            </w:ins>
          </w:p>
        </w:tc>
        <w:tc>
          <w:tcPr>
            <w:tcW w:w="3376" w:type="dxa"/>
            <w:hideMark/>
            <w:tcPrChange w:id="872" w:author="生駒市" w:date="2025-06-10T14:11:00Z">
              <w:tcPr>
                <w:tcW w:w="3230" w:type="dxa"/>
                <w:hideMark/>
              </w:tcPr>
            </w:tcPrChange>
          </w:tcPr>
          <w:p w14:paraId="376BCA56" w14:textId="77777777" w:rsidR="000E0250" w:rsidRPr="00F8798D" w:rsidRDefault="000E0250" w:rsidP="00A51635">
            <w:pPr>
              <w:rPr>
                <w:ins w:id="873" w:author="生駒市" w:date="2025-06-04T13:12:00Z"/>
              </w:rPr>
            </w:pPr>
            <w:ins w:id="874" w:author="生駒市" w:date="2025-06-04T13:12:00Z">
              <w:r w:rsidRPr="00F8798D">
                <w:rPr>
                  <w:rFonts w:hint="eastAsia"/>
                </w:rPr>
                <w:t>D&amp;I推進のための担当者やチーム（兼任でも可）を指名していますか。</w:t>
              </w:r>
            </w:ins>
          </w:p>
        </w:tc>
        <w:tc>
          <w:tcPr>
            <w:tcW w:w="268" w:type="dxa"/>
            <w:hideMark/>
            <w:tcPrChange w:id="875" w:author="生駒市" w:date="2025-06-10T14:11:00Z">
              <w:tcPr>
                <w:tcW w:w="294" w:type="dxa"/>
                <w:hideMark/>
              </w:tcPr>
            </w:tcPrChange>
          </w:tcPr>
          <w:p w14:paraId="3D3E1D22" w14:textId="77777777" w:rsidR="000E0250" w:rsidRPr="00F8798D" w:rsidRDefault="000E0250" w:rsidP="00A51635">
            <w:pPr>
              <w:rPr>
                <w:ins w:id="876" w:author="生駒市" w:date="2025-06-04T13:12:00Z"/>
              </w:rPr>
            </w:pPr>
            <w:ins w:id="877" w:author="生駒市" w:date="2025-06-04T13:12:00Z">
              <w:r w:rsidRPr="00F8798D">
                <w:rPr>
                  <w:rFonts w:hint="eastAsia"/>
                </w:rPr>
                <w:t xml:space="preserve">　</w:t>
              </w:r>
            </w:ins>
          </w:p>
        </w:tc>
        <w:tc>
          <w:tcPr>
            <w:tcW w:w="436" w:type="dxa"/>
            <w:hideMark/>
            <w:tcPrChange w:id="878" w:author="生駒市" w:date="2025-06-10T14:11:00Z">
              <w:tcPr>
                <w:tcW w:w="436" w:type="dxa"/>
                <w:hideMark/>
              </w:tcPr>
            </w:tcPrChange>
          </w:tcPr>
          <w:p w14:paraId="12F07DAB" w14:textId="77777777" w:rsidR="000E0250" w:rsidRPr="00F8798D" w:rsidRDefault="000E0250" w:rsidP="00A51635">
            <w:pPr>
              <w:rPr>
                <w:ins w:id="879" w:author="生駒市" w:date="2025-06-04T13:12:00Z"/>
              </w:rPr>
            </w:pPr>
            <w:ins w:id="880" w:author="生駒市" w:date="2025-06-04T13:12:00Z">
              <w:r w:rsidRPr="00F8798D">
                <w:rPr>
                  <w:rFonts w:hint="eastAsia"/>
                </w:rPr>
                <w:t xml:space="preserve">　</w:t>
              </w:r>
            </w:ins>
          </w:p>
        </w:tc>
        <w:tc>
          <w:tcPr>
            <w:tcW w:w="436" w:type="dxa"/>
            <w:tcPrChange w:id="881" w:author="生駒市" w:date="2025-06-10T14:11:00Z">
              <w:tcPr>
                <w:tcW w:w="436" w:type="dxa"/>
              </w:tcPr>
            </w:tcPrChange>
          </w:tcPr>
          <w:p w14:paraId="2217893A" w14:textId="77777777" w:rsidR="000E0250" w:rsidRPr="00F8798D" w:rsidRDefault="000E0250" w:rsidP="00A51635">
            <w:pPr>
              <w:rPr>
                <w:ins w:id="882" w:author="生駒市" w:date="2025-06-10T13:56:00Z"/>
              </w:rPr>
            </w:pPr>
          </w:p>
        </w:tc>
        <w:tc>
          <w:tcPr>
            <w:tcW w:w="3064" w:type="dxa"/>
            <w:hideMark/>
            <w:tcPrChange w:id="883" w:author="生駒市" w:date="2025-06-10T14:11:00Z">
              <w:tcPr>
                <w:tcW w:w="3087" w:type="dxa"/>
                <w:hideMark/>
              </w:tcPr>
            </w:tcPrChange>
          </w:tcPr>
          <w:p w14:paraId="2F11B435" w14:textId="521F9EAF" w:rsidR="000E0250" w:rsidRPr="00F8798D" w:rsidRDefault="000E0250" w:rsidP="00A51635">
            <w:pPr>
              <w:rPr>
                <w:ins w:id="884" w:author="生駒市" w:date="2025-06-04T13:12:00Z"/>
              </w:rPr>
            </w:pPr>
            <w:ins w:id="885" w:author="生駒市" w:date="2025-06-04T13:12:00Z">
              <w:r w:rsidRPr="00F8798D">
                <w:rPr>
                  <w:rFonts w:hint="eastAsia"/>
                </w:rPr>
                <w:t xml:space="preserve">　</w:t>
              </w:r>
            </w:ins>
          </w:p>
        </w:tc>
      </w:tr>
      <w:tr w:rsidR="00EC6428" w:rsidRPr="00F8798D" w14:paraId="72526796" w14:textId="77777777" w:rsidTr="008F5232">
        <w:trPr>
          <w:trHeight w:val="940"/>
          <w:ins w:id="886" w:author="生駒市" w:date="2025-06-04T13:12:00Z"/>
          <w:trPrChange w:id="887" w:author="生駒市" w:date="2025-06-10T14:11:00Z">
            <w:trPr>
              <w:trHeight w:val="1124"/>
            </w:trPr>
          </w:trPrChange>
        </w:trPr>
        <w:tc>
          <w:tcPr>
            <w:tcW w:w="510" w:type="dxa"/>
            <w:hideMark/>
            <w:tcPrChange w:id="888" w:author="生駒市" w:date="2025-06-10T14:11:00Z">
              <w:tcPr>
                <w:tcW w:w="511" w:type="dxa"/>
                <w:hideMark/>
              </w:tcPr>
            </w:tcPrChange>
          </w:tcPr>
          <w:p w14:paraId="5757423F" w14:textId="77777777" w:rsidR="000E0250" w:rsidRPr="00F8798D" w:rsidRDefault="000E0250" w:rsidP="00A51635">
            <w:pPr>
              <w:rPr>
                <w:ins w:id="889" w:author="生駒市" w:date="2025-06-04T13:12:00Z"/>
              </w:rPr>
            </w:pPr>
            <w:ins w:id="890" w:author="生駒市" w:date="2025-06-04T13:12:00Z">
              <w:r w:rsidRPr="00F8798D">
                <w:rPr>
                  <w:rFonts w:hint="eastAsia"/>
                </w:rPr>
                <w:t>4</w:t>
              </w:r>
            </w:ins>
          </w:p>
        </w:tc>
        <w:tc>
          <w:tcPr>
            <w:tcW w:w="929" w:type="dxa"/>
            <w:hideMark/>
            <w:tcPrChange w:id="891" w:author="生駒市" w:date="2025-06-10T14:11:00Z">
              <w:tcPr>
                <w:tcW w:w="932" w:type="dxa"/>
                <w:hideMark/>
              </w:tcPr>
            </w:tcPrChange>
          </w:tcPr>
          <w:p w14:paraId="49955BE1" w14:textId="77777777" w:rsidR="000E0250" w:rsidRPr="00F8798D" w:rsidRDefault="000E0250" w:rsidP="00A51635">
            <w:pPr>
              <w:rPr>
                <w:ins w:id="892" w:author="生駒市" w:date="2025-06-04T13:12:00Z"/>
              </w:rPr>
            </w:pPr>
            <w:ins w:id="893" w:author="生駒市" w:date="2025-06-04T13:12:00Z">
              <w:r w:rsidRPr="00F8798D">
                <w:rPr>
                  <w:rFonts w:hint="eastAsia"/>
                </w:rPr>
                <w:t>経営・方針</w:t>
              </w:r>
            </w:ins>
          </w:p>
        </w:tc>
        <w:tc>
          <w:tcPr>
            <w:tcW w:w="3376" w:type="dxa"/>
            <w:hideMark/>
            <w:tcPrChange w:id="894" w:author="生駒市" w:date="2025-06-10T14:11:00Z">
              <w:tcPr>
                <w:tcW w:w="3230" w:type="dxa"/>
                <w:hideMark/>
              </w:tcPr>
            </w:tcPrChange>
          </w:tcPr>
          <w:p w14:paraId="01F29D49" w14:textId="77777777" w:rsidR="000E0250" w:rsidRPr="00F8798D" w:rsidRDefault="000E0250" w:rsidP="00A51635">
            <w:pPr>
              <w:rPr>
                <w:ins w:id="895" w:author="生駒市" w:date="2025-06-04T13:12:00Z"/>
              </w:rPr>
            </w:pPr>
            <w:ins w:id="896" w:author="生駒市" w:date="2025-06-04T13:12:00Z">
              <w:r w:rsidRPr="00F8798D">
                <w:rPr>
                  <w:rFonts w:hint="eastAsia"/>
                </w:rPr>
                <w:t>D&amp;I推進のための予算（少額でも可）を確保していますか、または検討していますか。</w:t>
              </w:r>
            </w:ins>
          </w:p>
        </w:tc>
        <w:tc>
          <w:tcPr>
            <w:tcW w:w="268" w:type="dxa"/>
            <w:hideMark/>
            <w:tcPrChange w:id="897" w:author="生駒市" w:date="2025-06-10T14:11:00Z">
              <w:tcPr>
                <w:tcW w:w="294" w:type="dxa"/>
                <w:hideMark/>
              </w:tcPr>
            </w:tcPrChange>
          </w:tcPr>
          <w:p w14:paraId="5388A520" w14:textId="77777777" w:rsidR="000E0250" w:rsidRPr="00F8798D" w:rsidRDefault="000E0250" w:rsidP="00A51635">
            <w:pPr>
              <w:rPr>
                <w:ins w:id="898" w:author="生駒市" w:date="2025-06-04T13:12:00Z"/>
              </w:rPr>
            </w:pPr>
            <w:ins w:id="899" w:author="生駒市" w:date="2025-06-04T13:12:00Z">
              <w:r w:rsidRPr="00F8798D">
                <w:rPr>
                  <w:rFonts w:hint="eastAsia"/>
                </w:rPr>
                <w:t xml:space="preserve">　</w:t>
              </w:r>
            </w:ins>
          </w:p>
        </w:tc>
        <w:tc>
          <w:tcPr>
            <w:tcW w:w="436" w:type="dxa"/>
            <w:hideMark/>
            <w:tcPrChange w:id="900" w:author="生駒市" w:date="2025-06-10T14:11:00Z">
              <w:tcPr>
                <w:tcW w:w="436" w:type="dxa"/>
                <w:hideMark/>
              </w:tcPr>
            </w:tcPrChange>
          </w:tcPr>
          <w:p w14:paraId="3C33B1E4" w14:textId="77777777" w:rsidR="000E0250" w:rsidRPr="00F8798D" w:rsidRDefault="000E0250" w:rsidP="00A51635">
            <w:pPr>
              <w:rPr>
                <w:ins w:id="901" w:author="生駒市" w:date="2025-06-04T13:12:00Z"/>
              </w:rPr>
            </w:pPr>
            <w:ins w:id="902" w:author="生駒市" w:date="2025-06-04T13:12:00Z">
              <w:r w:rsidRPr="00F8798D">
                <w:rPr>
                  <w:rFonts w:hint="eastAsia"/>
                </w:rPr>
                <w:t xml:space="preserve">　</w:t>
              </w:r>
            </w:ins>
          </w:p>
        </w:tc>
        <w:tc>
          <w:tcPr>
            <w:tcW w:w="436" w:type="dxa"/>
            <w:tcPrChange w:id="903" w:author="生駒市" w:date="2025-06-10T14:11:00Z">
              <w:tcPr>
                <w:tcW w:w="436" w:type="dxa"/>
              </w:tcPr>
            </w:tcPrChange>
          </w:tcPr>
          <w:p w14:paraId="7B056A07" w14:textId="77777777" w:rsidR="000E0250" w:rsidRPr="00F8798D" w:rsidRDefault="000E0250" w:rsidP="00A51635">
            <w:pPr>
              <w:rPr>
                <w:ins w:id="904" w:author="生駒市" w:date="2025-06-10T13:56:00Z"/>
              </w:rPr>
            </w:pPr>
          </w:p>
        </w:tc>
        <w:tc>
          <w:tcPr>
            <w:tcW w:w="3064" w:type="dxa"/>
            <w:hideMark/>
            <w:tcPrChange w:id="905" w:author="生駒市" w:date="2025-06-10T14:11:00Z">
              <w:tcPr>
                <w:tcW w:w="3087" w:type="dxa"/>
                <w:hideMark/>
              </w:tcPr>
            </w:tcPrChange>
          </w:tcPr>
          <w:p w14:paraId="263C4C93" w14:textId="7BF82DE3" w:rsidR="000E0250" w:rsidRPr="00F8798D" w:rsidRDefault="000E0250" w:rsidP="00A51635">
            <w:pPr>
              <w:rPr>
                <w:ins w:id="906" w:author="生駒市" w:date="2025-06-04T13:12:00Z"/>
              </w:rPr>
            </w:pPr>
            <w:ins w:id="907" w:author="生駒市" w:date="2025-06-04T13:12:00Z">
              <w:r w:rsidRPr="00F8798D">
                <w:rPr>
                  <w:rFonts w:hint="eastAsia"/>
                </w:rPr>
                <w:t xml:space="preserve">　</w:t>
              </w:r>
            </w:ins>
          </w:p>
        </w:tc>
      </w:tr>
      <w:tr w:rsidR="00EC6428" w:rsidRPr="00F8798D" w14:paraId="36550BAA" w14:textId="77777777" w:rsidTr="008F5232">
        <w:trPr>
          <w:trHeight w:val="1265"/>
          <w:ins w:id="908" w:author="生駒市" w:date="2025-06-04T13:12:00Z"/>
          <w:trPrChange w:id="909" w:author="生駒市" w:date="2025-06-10T14:11:00Z">
            <w:trPr>
              <w:trHeight w:val="1408"/>
            </w:trPr>
          </w:trPrChange>
        </w:trPr>
        <w:tc>
          <w:tcPr>
            <w:tcW w:w="510" w:type="dxa"/>
            <w:hideMark/>
            <w:tcPrChange w:id="910" w:author="生駒市" w:date="2025-06-10T14:11:00Z">
              <w:tcPr>
                <w:tcW w:w="511" w:type="dxa"/>
                <w:hideMark/>
              </w:tcPr>
            </w:tcPrChange>
          </w:tcPr>
          <w:p w14:paraId="5E5CCA92" w14:textId="77777777" w:rsidR="000E0250" w:rsidRPr="00F8798D" w:rsidRDefault="000E0250" w:rsidP="00A51635">
            <w:pPr>
              <w:rPr>
                <w:ins w:id="911" w:author="生駒市" w:date="2025-06-04T13:12:00Z"/>
              </w:rPr>
            </w:pPr>
            <w:ins w:id="912" w:author="生駒市" w:date="2025-06-04T13:12:00Z">
              <w:r w:rsidRPr="00F8798D">
                <w:rPr>
                  <w:rFonts w:hint="eastAsia"/>
                </w:rPr>
                <w:t>5</w:t>
              </w:r>
            </w:ins>
          </w:p>
        </w:tc>
        <w:tc>
          <w:tcPr>
            <w:tcW w:w="929" w:type="dxa"/>
            <w:hideMark/>
            <w:tcPrChange w:id="913" w:author="生駒市" w:date="2025-06-10T14:11:00Z">
              <w:tcPr>
                <w:tcW w:w="932" w:type="dxa"/>
                <w:hideMark/>
              </w:tcPr>
            </w:tcPrChange>
          </w:tcPr>
          <w:p w14:paraId="28D41E3B" w14:textId="77777777" w:rsidR="000E0250" w:rsidRPr="00F8798D" w:rsidRDefault="000E0250" w:rsidP="00A51635">
            <w:pPr>
              <w:rPr>
                <w:ins w:id="914" w:author="生駒市" w:date="2025-06-04T13:12:00Z"/>
              </w:rPr>
            </w:pPr>
            <w:ins w:id="915" w:author="生駒市" w:date="2025-06-04T13:12:00Z">
              <w:r w:rsidRPr="00F8798D">
                <w:rPr>
                  <w:rFonts w:hint="eastAsia"/>
                </w:rPr>
                <w:t>採用・登用</w:t>
              </w:r>
            </w:ins>
          </w:p>
        </w:tc>
        <w:tc>
          <w:tcPr>
            <w:tcW w:w="3376" w:type="dxa"/>
            <w:hideMark/>
            <w:tcPrChange w:id="916" w:author="生駒市" w:date="2025-06-10T14:11:00Z">
              <w:tcPr>
                <w:tcW w:w="3230" w:type="dxa"/>
                <w:hideMark/>
              </w:tcPr>
            </w:tcPrChange>
          </w:tcPr>
          <w:p w14:paraId="6C987314" w14:textId="77777777" w:rsidR="000E0250" w:rsidRPr="00F8798D" w:rsidRDefault="000E0250" w:rsidP="00A51635">
            <w:pPr>
              <w:rPr>
                <w:ins w:id="917" w:author="生駒市" w:date="2025-06-04T13:12:00Z"/>
              </w:rPr>
            </w:pPr>
            <w:ins w:id="918" w:author="生駒市" w:date="2025-06-04T13:12:00Z">
              <w:r w:rsidRPr="00F8798D">
                <w:rPr>
                  <w:rFonts w:hint="eastAsia"/>
                </w:rPr>
                <w:t>求人情報や採用プロセスにおいて、多様な背景を持つ人材への配慮（例：性別、年齢を限定しない表現）を行っていますか。</w:t>
              </w:r>
            </w:ins>
          </w:p>
        </w:tc>
        <w:tc>
          <w:tcPr>
            <w:tcW w:w="268" w:type="dxa"/>
            <w:hideMark/>
            <w:tcPrChange w:id="919" w:author="生駒市" w:date="2025-06-10T14:11:00Z">
              <w:tcPr>
                <w:tcW w:w="294" w:type="dxa"/>
                <w:hideMark/>
              </w:tcPr>
            </w:tcPrChange>
          </w:tcPr>
          <w:p w14:paraId="2F83C891" w14:textId="77777777" w:rsidR="000E0250" w:rsidRPr="00F8798D" w:rsidRDefault="000E0250" w:rsidP="00A51635">
            <w:pPr>
              <w:rPr>
                <w:ins w:id="920" w:author="生駒市" w:date="2025-06-04T13:12:00Z"/>
              </w:rPr>
            </w:pPr>
            <w:ins w:id="921" w:author="生駒市" w:date="2025-06-04T13:12:00Z">
              <w:r w:rsidRPr="00F8798D">
                <w:rPr>
                  <w:rFonts w:hint="eastAsia"/>
                </w:rPr>
                <w:t xml:space="preserve">　</w:t>
              </w:r>
            </w:ins>
          </w:p>
        </w:tc>
        <w:tc>
          <w:tcPr>
            <w:tcW w:w="436" w:type="dxa"/>
            <w:hideMark/>
            <w:tcPrChange w:id="922" w:author="生駒市" w:date="2025-06-10T14:11:00Z">
              <w:tcPr>
                <w:tcW w:w="436" w:type="dxa"/>
                <w:hideMark/>
              </w:tcPr>
            </w:tcPrChange>
          </w:tcPr>
          <w:p w14:paraId="6DB237B8" w14:textId="77777777" w:rsidR="000E0250" w:rsidRPr="00F8798D" w:rsidRDefault="000E0250" w:rsidP="00A51635">
            <w:pPr>
              <w:rPr>
                <w:ins w:id="923" w:author="生駒市" w:date="2025-06-04T13:12:00Z"/>
              </w:rPr>
            </w:pPr>
            <w:ins w:id="924" w:author="生駒市" w:date="2025-06-04T13:12:00Z">
              <w:r w:rsidRPr="00F8798D">
                <w:rPr>
                  <w:rFonts w:hint="eastAsia"/>
                </w:rPr>
                <w:t xml:space="preserve">　</w:t>
              </w:r>
            </w:ins>
          </w:p>
        </w:tc>
        <w:tc>
          <w:tcPr>
            <w:tcW w:w="436" w:type="dxa"/>
            <w:tcPrChange w:id="925" w:author="生駒市" w:date="2025-06-10T14:11:00Z">
              <w:tcPr>
                <w:tcW w:w="436" w:type="dxa"/>
              </w:tcPr>
            </w:tcPrChange>
          </w:tcPr>
          <w:p w14:paraId="3029972C" w14:textId="77777777" w:rsidR="000E0250" w:rsidRPr="00F8798D" w:rsidRDefault="000E0250" w:rsidP="00A51635">
            <w:pPr>
              <w:rPr>
                <w:ins w:id="926" w:author="生駒市" w:date="2025-06-10T13:56:00Z"/>
              </w:rPr>
            </w:pPr>
          </w:p>
        </w:tc>
        <w:tc>
          <w:tcPr>
            <w:tcW w:w="3064" w:type="dxa"/>
            <w:hideMark/>
            <w:tcPrChange w:id="927" w:author="生駒市" w:date="2025-06-10T14:11:00Z">
              <w:tcPr>
                <w:tcW w:w="3087" w:type="dxa"/>
                <w:hideMark/>
              </w:tcPr>
            </w:tcPrChange>
          </w:tcPr>
          <w:p w14:paraId="69106DE6" w14:textId="19C18575" w:rsidR="000E0250" w:rsidRPr="00F8798D" w:rsidRDefault="000E0250" w:rsidP="00A51635">
            <w:pPr>
              <w:rPr>
                <w:ins w:id="928" w:author="生駒市" w:date="2025-06-04T13:12:00Z"/>
              </w:rPr>
            </w:pPr>
            <w:ins w:id="929" w:author="生駒市" w:date="2025-06-04T13:12:00Z">
              <w:r w:rsidRPr="00F8798D">
                <w:rPr>
                  <w:rFonts w:hint="eastAsia"/>
                </w:rPr>
                <w:t xml:space="preserve">　</w:t>
              </w:r>
            </w:ins>
          </w:p>
        </w:tc>
      </w:tr>
      <w:tr w:rsidR="00EC6428" w:rsidRPr="00F8798D" w14:paraId="3D753A24" w14:textId="77777777" w:rsidTr="008F5232">
        <w:trPr>
          <w:trHeight w:val="832"/>
          <w:ins w:id="930" w:author="生駒市" w:date="2025-06-04T13:12:00Z"/>
          <w:trPrChange w:id="931" w:author="生駒市" w:date="2025-06-10T14:11:00Z">
            <w:trPr>
              <w:trHeight w:val="1093"/>
            </w:trPr>
          </w:trPrChange>
        </w:trPr>
        <w:tc>
          <w:tcPr>
            <w:tcW w:w="510" w:type="dxa"/>
            <w:hideMark/>
            <w:tcPrChange w:id="932" w:author="生駒市" w:date="2025-06-10T14:11:00Z">
              <w:tcPr>
                <w:tcW w:w="511" w:type="dxa"/>
                <w:hideMark/>
              </w:tcPr>
            </w:tcPrChange>
          </w:tcPr>
          <w:p w14:paraId="00DEF6D5" w14:textId="36D6948E" w:rsidR="000E0250" w:rsidRPr="00F8798D" w:rsidRDefault="00461CAB" w:rsidP="00A51635">
            <w:pPr>
              <w:rPr>
                <w:ins w:id="933" w:author="生駒市" w:date="2025-06-04T13:12:00Z"/>
              </w:rPr>
            </w:pPr>
            <w:ins w:id="934" w:author="生駒市" w:date="2025-06-10T14:03:00Z">
              <w:r>
                <w:rPr>
                  <w:rFonts w:hint="eastAsia"/>
                </w:rPr>
                <w:t>6</w:t>
              </w:r>
            </w:ins>
          </w:p>
        </w:tc>
        <w:tc>
          <w:tcPr>
            <w:tcW w:w="929" w:type="dxa"/>
            <w:hideMark/>
            <w:tcPrChange w:id="935" w:author="生駒市" w:date="2025-06-10T14:11:00Z">
              <w:tcPr>
                <w:tcW w:w="932" w:type="dxa"/>
                <w:hideMark/>
              </w:tcPr>
            </w:tcPrChange>
          </w:tcPr>
          <w:p w14:paraId="04AFF704" w14:textId="77777777" w:rsidR="000E0250" w:rsidRPr="00F8798D" w:rsidRDefault="000E0250" w:rsidP="00A51635">
            <w:pPr>
              <w:rPr>
                <w:ins w:id="936" w:author="生駒市" w:date="2025-06-04T13:12:00Z"/>
              </w:rPr>
            </w:pPr>
            <w:ins w:id="937" w:author="生駒市" w:date="2025-06-04T13:12:00Z">
              <w:r w:rsidRPr="00F8798D">
                <w:rPr>
                  <w:rFonts w:hint="eastAsia"/>
                </w:rPr>
                <w:t>採用・登用</w:t>
              </w:r>
            </w:ins>
          </w:p>
        </w:tc>
        <w:tc>
          <w:tcPr>
            <w:tcW w:w="3376" w:type="dxa"/>
            <w:hideMark/>
            <w:tcPrChange w:id="938" w:author="生駒市" w:date="2025-06-10T14:11:00Z">
              <w:tcPr>
                <w:tcW w:w="3230" w:type="dxa"/>
                <w:hideMark/>
              </w:tcPr>
            </w:tcPrChange>
          </w:tcPr>
          <w:p w14:paraId="6DA3F951" w14:textId="77777777" w:rsidR="000E0250" w:rsidRPr="00F8798D" w:rsidRDefault="000E0250" w:rsidP="00A51635">
            <w:pPr>
              <w:rPr>
                <w:ins w:id="939" w:author="生駒市" w:date="2025-06-04T13:12:00Z"/>
              </w:rPr>
            </w:pPr>
            <w:ins w:id="940" w:author="生駒市" w:date="2025-06-04T13:12:00Z">
              <w:r w:rsidRPr="00F8798D">
                <w:rPr>
                  <w:rFonts w:hint="eastAsia"/>
                </w:rPr>
                <w:t>様々なバックグラウンドを持つ社員が、昇進・昇格の機会を公平に得られていますか。</w:t>
              </w:r>
            </w:ins>
          </w:p>
        </w:tc>
        <w:tc>
          <w:tcPr>
            <w:tcW w:w="268" w:type="dxa"/>
            <w:hideMark/>
            <w:tcPrChange w:id="941" w:author="生駒市" w:date="2025-06-10T14:11:00Z">
              <w:tcPr>
                <w:tcW w:w="294" w:type="dxa"/>
                <w:hideMark/>
              </w:tcPr>
            </w:tcPrChange>
          </w:tcPr>
          <w:p w14:paraId="46A08BD9" w14:textId="77777777" w:rsidR="000E0250" w:rsidRPr="00F8798D" w:rsidRDefault="000E0250" w:rsidP="00A51635">
            <w:pPr>
              <w:rPr>
                <w:ins w:id="942" w:author="生駒市" w:date="2025-06-04T13:12:00Z"/>
              </w:rPr>
            </w:pPr>
            <w:ins w:id="943" w:author="生駒市" w:date="2025-06-04T13:12:00Z">
              <w:r w:rsidRPr="00F8798D">
                <w:rPr>
                  <w:rFonts w:hint="eastAsia"/>
                </w:rPr>
                <w:t xml:space="preserve">　</w:t>
              </w:r>
            </w:ins>
          </w:p>
        </w:tc>
        <w:tc>
          <w:tcPr>
            <w:tcW w:w="436" w:type="dxa"/>
            <w:hideMark/>
            <w:tcPrChange w:id="944" w:author="生駒市" w:date="2025-06-10T14:11:00Z">
              <w:tcPr>
                <w:tcW w:w="436" w:type="dxa"/>
                <w:hideMark/>
              </w:tcPr>
            </w:tcPrChange>
          </w:tcPr>
          <w:p w14:paraId="1821E252" w14:textId="77777777" w:rsidR="000E0250" w:rsidRPr="00F8798D" w:rsidRDefault="000E0250" w:rsidP="00A51635">
            <w:pPr>
              <w:rPr>
                <w:ins w:id="945" w:author="生駒市" w:date="2025-06-04T13:12:00Z"/>
              </w:rPr>
            </w:pPr>
            <w:ins w:id="946" w:author="生駒市" w:date="2025-06-04T13:12:00Z">
              <w:r w:rsidRPr="00F8798D">
                <w:rPr>
                  <w:rFonts w:hint="eastAsia"/>
                </w:rPr>
                <w:t xml:space="preserve">　</w:t>
              </w:r>
            </w:ins>
          </w:p>
        </w:tc>
        <w:tc>
          <w:tcPr>
            <w:tcW w:w="436" w:type="dxa"/>
            <w:tcPrChange w:id="947" w:author="生駒市" w:date="2025-06-10T14:11:00Z">
              <w:tcPr>
                <w:tcW w:w="436" w:type="dxa"/>
              </w:tcPr>
            </w:tcPrChange>
          </w:tcPr>
          <w:p w14:paraId="544BCECC" w14:textId="77777777" w:rsidR="000E0250" w:rsidRPr="00F8798D" w:rsidRDefault="000E0250" w:rsidP="00A51635">
            <w:pPr>
              <w:rPr>
                <w:ins w:id="948" w:author="生駒市" w:date="2025-06-10T13:56:00Z"/>
              </w:rPr>
            </w:pPr>
          </w:p>
        </w:tc>
        <w:tc>
          <w:tcPr>
            <w:tcW w:w="3064" w:type="dxa"/>
            <w:hideMark/>
            <w:tcPrChange w:id="949" w:author="生駒市" w:date="2025-06-10T14:11:00Z">
              <w:tcPr>
                <w:tcW w:w="3087" w:type="dxa"/>
                <w:hideMark/>
              </w:tcPr>
            </w:tcPrChange>
          </w:tcPr>
          <w:p w14:paraId="66F41923" w14:textId="748CB013" w:rsidR="000E0250" w:rsidRPr="00F8798D" w:rsidRDefault="000E0250" w:rsidP="00A51635">
            <w:pPr>
              <w:rPr>
                <w:ins w:id="950" w:author="生駒市" w:date="2025-06-04T13:12:00Z"/>
              </w:rPr>
            </w:pPr>
            <w:ins w:id="951" w:author="生駒市" w:date="2025-06-04T13:12:00Z">
              <w:r w:rsidRPr="00F8798D">
                <w:rPr>
                  <w:rFonts w:hint="eastAsia"/>
                </w:rPr>
                <w:t xml:space="preserve">　</w:t>
              </w:r>
            </w:ins>
          </w:p>
        </w:tc>
      </w:tr>
      <w:tr w:rsidR="00EC6428" w:rsidRPr="00F8798D" w14:paraId="045EA760" w14:textId="77777777" w:rsidTr="008F5232">
        <w:trPr>
          <w:trHeight w:val="1339"/>
          <w:ins w:id="952" w:author="生駒市" w:date="2025-06-04T13:12:00Z"/>
          <w:trPrChange w:id="953" w:author="生駒市" w:date="2025-06-10T14:11:00Z">
            <w:trPr>
              <w:trHeight w:val="1339"/>
            </w:trPr>
          </w:trPrChange>
        </w:trPr>
        <w:tc>
          <w:tcPr>
            <w:tcW w:w="510" w:type="dxa"/>
            <w:hideMark/>
            <w:tcPrChange w:id="954" w:author="生駒市" w:date="2025-06-10T14:11:00Z">
              <w:tcPr>
                <w:tcW w:w="511" w:type="dxa"/>
                <w:hideMark/>
              </w:tcPr>
            </w:tcPrChange>
          </w:tcPr>
          <w:p w14:paraId="7BCD590A" w14:textId="6B754BCC" w:rsidR="000E0250" w:rsidRPr="00F8798D" w:rsidRDefault="00461CAB" w:rsidP="00A51635">
            <w:pPr>
              <w:rPr>
                <w:ins w:id="955" w:author="生駒市" w:date="2025-06-04T13:12:00Z"/>
              </w:rPr>
            </w:pPr>
            <w:ins w:id="956" w:author="生駒市" w:date="2025-06-10T14:03:00Z">
              <w:r>
                <w:rPr>
                  <w:rFonts w:hint="eastAsia"/>
                </w:rPr>
                <w:lastRenderedPageBreak/>
                <w:t>7</w:t>
              </w:r>
            </w:ins>
          </w:p>
        </w:tc>
        <w:tc>
          <w:tcPr>
            <w:tcW w:w="929" w:type="dxa"/>
            <w:hideMark/>
            <w:tcPrChange w:id="957" w:author="生駒市" w:date="2025-06-10T14:11:00Z">
              <w:tcPr>
                <w:tcW w:w="932" w:type="dxa"/>
                <w:hideMark/>
              </w:tcPr>
            </w:tcPrChange>
          </w:tcPr>
          <w:p w14:paraId="0FDDCA20" w14:textId="77777777" w:rsidR="000E0250" w:rsidRPr="00F8798D" w:rsidRDefault="000E0250" w:rsidP="00A51635">
            <w:pPr>
              <w:rPr>
                <w:ins w:id="958" w:author="生駒市" w:date="2025-06-04T13:12:00Z"/>
              </w:rPr>
            </w:pPr>
            <w:ins w:id="959" w:author="生駒市" w:date="2025-06-04T13:12:00Z">
              <w:r w:rsidRPr="00F8798D">
                <w:rPr>
                  <w:rFonts w:hint="eastAsia"/>
                </w:rPr>
                <w:t>職場環境・</w:t>
              </w:r>
              <w:r w:rsidRPr="00F8798D">
                <w:rPr>
                  <w:rFonts w:hint="eastAsia"/>
                </w:rPr>
                <w:br/>
                <w:t>企業文化</w:t>
              </w:r>
            </w:ins>
          </w:p>
        </w:tc>
        <w:tc>
          <w:tcPr>
            <w:tcW w:w="3376" w:type="dxa"/>
            <w:hideMark/>
            <w:tcPrChange w:id="960" w:author="生駒市" w:date="2025-06-10T14:11:00Z">
              <w:tcPr>
                <w:tcW w:w="3230" w:type="dxa"/>
                <w:hideMark/>
              </w:tcPr>
            </w:tcPrChange>
          </w:tcPr>
          <w:p w14:paraId="4A9FD9E8" w14:textId="77777777" w:rsidR="000E0250" w:rsidRPr="00F8798D" w:rsidRDefault="000E0250" w:rsidP="00A51635">
            <w:pPr>
              <w:rPr>
                <w:ins w:id="961" w:author="生駒市" w:date="2025-06-04T13:12:00Z"/>
              </w:rPr>
            </w:pPr>
            <w:ins w:id="962" w:author="生駒市" w:date="2025-06-04T13:12:00Z">
              <w:r w:rsidRPr="00F8798D">
                <w:rPr>
                  <w:rFonts w:hint="eastAsia"/>
                </w:rPr>
                <w:t>ハラスメント（セクハラ、パワハラ、マタハラなど）を防止するための基本的なルールや相談窓口を設けていますか。</w:t>
              </w:r>
            </w:ins>
          </w:p>
        </w:tc>
        <w:tc>
          <w:tcPr>
            <w:tcW w:w="268" w:type="dxa"/>
            <w:hideMark/>
            <w:tcPrChange w:id="963" w:author="生駒市" w:date="2025-06-10T14:11:00Z">
              <w:tcPr>
                <w:tcW w:w="294" w:type="dxa"/>
                <w:hideMark/>
              </w:tcPr>
            </w:tcPrChange>
          </w:tcPr>
          <w:p w14:paraId="71778088" w14:textId="77777777" w:rsidR="000E0250" w:rsidRPr="00F8798D" w:rsidRDefault="000E0250" w:rsidP="00A51635">
            <w:pPr>
              <w:rPr>
                <w:ins w:id="964" w:author="生駒市" w:date="2025-06-04T13:12:00Z"/>
              </w:rPr>
            </w:pPr>
            <w:ins w:id="965" w:author="生駒市" w:date="2025-06-04T13:12:00Z">
              <w:r w:rsidRPr="00F8798D">
                <w:rPr>
                  <w:rFonts w:hint="eastAsia"/>
                </w:rPr>
                <w:t xml:space="preserve">　</w:t>
              </w:r>
            </w:ins>
          </w:p>
        </w:tc>
        <w:tc>
          <w:tcPr>
            <w:tcW w:w="436" w:type="dxa"/>
            <w:hideMark/>
            <w:tcPrChange w:id="966" w:author="生駒市" w:date="2025-06-10T14:11:00Z">
              <w:tcPr>
                <w:tcW w:w="436" w:type="dxa"/>
                <w:hideMark/>
              </w:tcPr>
            </w:tcPrChange>
          </w:tcPr>
          <w:p w14:paraId="108AC6CA" w14:textId="77777777" w:rsidR="000E0250" w:rsidRPr="00F8798D" w:rsidRDefault="000E0250" w:rsidP="00A51635">
            <w:pPr>
              <w:rPr>
                <w:ins w:id="967" w:author="生駒市" w:date="2025-06-04T13:12:00Z"/>
              </w:rPr>
            </w:pPr>
            <w:ins w:id="968" w:author="生駒市" w:date="2025-06-04T13:12:00Z">
              <w:r w:rsidRPr="00F8798D">
                <w:rPr>
                  <w:rFonts w:hint="eastAsia"/>
                </w:rPr>
                <w:t xml:space="preserve">　</w:t>
              </w:r>
            </w:ins>
          </w:p>
        </w:tc>
        <w:tc>
          <w:tcPr>
            <w:tcW w:w="436" w:type="dxa"/>
            <w:tcPrChange w:id="969" w:author="生駒市" w:date="2025-06-10T14:11:00Z">
              <w:tcPr>
                <w:tcW w:w="436" w:type="dxa"/>
              </w:tcPr>
            </w:tcPrChange>
          </w:tcPr>
          <w:p w14:paraId="240F5ABB" w14:textId="77777777" w:rsidR="000E0250" w:rsidRPr="00F8798D" w:rsidRDefault="000E0250" w:rsidP="00A51635">
            <w:pPr>
              <w:rPr>
                <w:ins w:id="970" w:author="生駒市" w:date="2025-06-10T13:56:00Z"/>
              </w:rPr>
            </w:pPr>
          </w:p>
        </w:tc>
        <w:tc>
          <w:tcPr>
            <w:tcW w:w="3064" w:type="dxa"/>
            <w:hideMark/>
            <w:tcPrChange w:id="971" w:author="生駒市" w:date="2025-06-10T14:11:00Z">
              <w:tcPr>
                <w:tcW w:w="3087" w:type="dxa"/>
                <w:hideMark/>
              </w:tcPr>
            </w:tcPrChange>
          </w:tcPr>
          <w:p w14:paraId="36F8DDB8" w14:textId="1EF47A95" w:rsidR="000E0250" w:rsidRPr="00F8798D" w:rsidRDefault="000E0250" w:rsidP="00A51635">
            <w:pPr>
              <w:rPr>
                <w:ins w:id="972" w:author="生駒市" w:date="2025-06-04T13:12:00Z"/>
              </w:rPr>
            </w:pPr>
            <w:ins w:id="973" w:author="生駒市" w:date="2025-06-04T13:12:00Z">
              <w:r w:rsidRPr="00F8798D">
                <w:rPr>
                  <w:rFonts w:hint="eastAsia"/>
                </w:rPr>
                <w:t xml:space="preserve">　</w:t>
              </w:r>
            </w:ins>
          </w:p>
        </w:tc>
      </w:tr>
      <w:tr w:rsidR="00EC6428" w:rsidRPr="00F8798D" w14:paraId="4D941173" w14:textId="77777777" w:rsidTr="008F5232">
        <w:trPr>
          <w:trHeight w:val="1034"/>
          <w:ins w:id="974" w:author="生駒市" w:date="2025-06-04T13:12:00Z"/>
          <w:trPrChange w:id="975" w:author="生駒市" w:date="2025-06-10T14:11:00Z">
            <w:trPr>
              <w:trHeight w:val="1034"/>
            </w:trPr>
          </w:trPrChange>
        </w:trPr>
        <w:tc>
          <w:tcPr>
            <w:tcW w:w="510" w:type="dxa"/>
            <w:hideMark/>
            <w:tcPrChange w:id="976" w:author="生駒市" w:date="2025-06-10T14:11:00Z">
              <w:tcPr>
                <w:tcW w:w="511" w:type="dxa"/>
                <w:hideMark/>
              </w:tcPr>
            </w:tcPrChange>
          </w:tcPr>
          <w:p w14:paraId="3E47C4F3" w14:textId="466D2A91" w:rsidR="000E0250" w:rsidRPr="00F8798D" w:rsidRDefault="00855B3C" w:rsidP="00A51635">
            <w:pPr>
              <w:rPr>
                <w:ins w:id="977" w:author="生駒市" w:date="2025-06-04T13:12:00Z"/>
              </w:rPr>
            </w:pPr>
            <w:ins w:id="978" w:author="生駒市" w:date="2025-06-10T14:04:00Z">
              <w:r>
                <w:rPr>
                  <w:rFonts w:hint="eastAsia"/>
                </w:rPr>
                <w:t>8</w:t>
              </w:r>
            </w:ins>
          </w:p>
        </w:tc>
        <w:tc>
          <w:tcPr>
            <w:tcW w:w="929" w:type="dxa"/>
            <w:hideMark/>
            <w:tcPrChange w:id="979" w:author="生駒市" w:date="2025-06-10T14:11:00Z">
              <w:tcPr>
                <w:tcW w:w="932" w:type="dxa"/>
                <w:hideMark/>
              </w:tcPr>
            </w:tcPrChange>
          </w:tcPr>
          <w:p w14:paraId="625B6528" w14:textId="77777777" w:rsidR="000E0250" w:rsidRPr="00F8798D" w:rsidRDefault="000E0250" w:rsidP="00A51635">
            <w:pPr>
              <w:rPr>
                <w:ins w:id="980" w:author="生駒市" w:date="2025-06-04T13:12:00Z"/>
              </w:rPr>
            </w:pPr>
            <w:ins w:id="981" w:author="生駒市" w:date="2025-06-04T13:12:00Z">
              <w:r w:rsidRPr="00F8798D">
                <w:rPr>
                  <w:rFonts w:hint="eastAsia"/>
                </w:rPr>
                <w:t>職場環境・</w:t>
              </w:r>
              <w:r w:rsidRPr="00F8798D">
                <w:rPr>
                  <w:rFonts w:hint="eastAsia"/>
                </w:rPr>
                <w:br/>
                <w:t>企業文化</w:t>
              </w:r>
            </w:ins>
          </w:p>
        </w:tc>
        <w:tc>
          <w:tcPr>
            <w:tcW w:w="3376" w:type="dxa"/>
            <w:hideMark/>
            <w:tcPrChange w:id="982" w:author="生駒市" w:date="2025-06-10T14:11:00Z">
              <w:tcPr>
                <w:tcW w:w="3230" w:type="dxa"/>
                <w:hideMark/>
              </w:tcPr>
            </w:tcPrChange>
          </w:tcPr>
          <w:p w14:paraId="6744A94A" w14:textId="77777777" w:rsidR="000E0250" w:rsidRPr="00F8798D" w:rsidRDefault="000E0250" w:rsidP="00A51635">
            <w:pPr>
              <w:rPr>
                <w:ins w:id="983" w:author="生駒市" w:date="2025-06-04T13:12:00Z"/>
              </w:rPr>
            </w:pPr>
            <w:ins w:id="984" w:author="生駒市" w:date="2025-06-04T13:12:00Z">
              <w:r w:rsidRPr="00F8798D">
                <w:rPr>
                  <w:rFonts w:hint="eastAsia"/>
                </w:rPr>
                <w:t>社員が意見や懸念を表明しやすい（心理的安全性が感じられる）環境を整えていますか。</w:t>
              </w:r>
            </w:ins>
          </w:p>
        </w:tc>
        <w:tc>
          <w:tcPr>
            <w:tcW w:w="268" w:type="dxa"/>
            <w:hideMark/>
            <w:tcPrChange w:id="985" w:author="生駒市" w:date="2025-06-10T14:11:00Z">
              <w:tcPr>
                <w:tcW w:w="294" w:type="dxa"/>
                <w:hideMark/>
              </w:tcPr>
            </w:tcPrChange>
          </w:tcPr>
          <w:p w14:paraId="501F5C17" w14:textId="77777777" w:rsidR="000E0250" w:rsidRPr="00F8798D" w:rsidRDefault="000E0250" w:rsidP="00A51635">
            <w:pPr>
              <w:rPr>
                <w:ins w:id="986" w:author="生駒市" w:date="2025-06-04T13:12:00Z"/>
              </w:rPr>
            </w:pPr>
            <w:ins w:id="987" w:author="生駒市" w:date="2025-06-04T13:12:00Z">
              <w:r w:rsidRPr="00F8798D">
                <w:rPr>
                  <w:rFonts w:hint="eastAsia"/>
                </w:rPr>
                <w:t xml:space="preserve">　</w:t>
              </w:r>
            </w:ins>
          </w:p>
        </w:tc>
        <w:tc>
          <w:tcPr>
            <w:tcW w:w="436" w:type="dxa"/>
            <w:hideMark/>
            <w:tcPrChange w:id="988" w:author="生駒市" w:date="2025-06-10T14:11:00Z">
              <w:tcPr>
                <w:tcW w:w="436" w:type="dxa"/>
                <w:hideMark/>
              </w:tcPr>
            </w:tcPrChange>
          </w:tcPr>
          <w:p w14:paraId="5E1CC0E2" w14:textId="77777777" w:rsidR="000E0250" w:rsidRPr="00F8798D" w:rsidRDefault="000E0250" w:rsidP="00A51635">
            <w:pPr>
              <w:rPr>
                <w:ins w:id="989" w:author="生駒市" w:date="2025-06-04T13:12:00Z"/>
              </w:rPr>
            </w:pPr>
            <w:ins w:id="990" w:author="生駒市" w:date="2025-06-04T13:12:00Z">
              <w:r w:rsidRPr="00F8798D">
                <w:rPr>
                  <w:rFonts w:hint="eastAsia"/>
                </w:rPr>
                <w:t xml:space="preserve">　</w:t>
              </w:r>
            </w:ins>
          </w:p>
        </w:tc>
        <w:tc>
          <w:tcPr>
            <w:tcW w:w="436" w:type="dxa"/>
            <w:tcPrChange w:id="991" w:author="生駒市" w:date="2025-06-10T14:11:00Z">
              <w:tcPr>
                <w:tcW w:w="436" w:type="dxa"/>
              </w:tcPr>
            </w:tcPrChange>
          </w:tcPr>
          <w:p w14:paraId="52CE8AEF" w14:textId="77777777" w:rsidR="000E0250" w:rsidRPr="00F8798D" w:rsidRDefault="000E0250" w:rsidP="00A51635">
            <w:pPr>
              <w:rPr>
                <w:ins w:id="992" w:author="生駒市" w:date="2025-06-10T13:56:00Z"/>
              </w:rPr>
            </w:pPr>
          </w:p>
        </w:tc>
        <w:tc>
          <w:tcPr>
            <w:tcW w:w="3064" w:type="dxa"/>
            <w:hideMark/>
            <w:tcPrChange w:id="993" w:author="生駒市" w:date="2025-06-10T14:11:00Z">
              <w:tcPr>
                <w:tcW w:w="3087" w:type="dxa"/>
                <w:hideMark/>
              </w:tcPr>
            </w:tcPrChange>
          </w:tcPr>
          <w:p w14:paraId="102098D6" w14:textId="7C187F0A" w:rsidR="000E0250" w:rsidRPr="00F8798D" w:rsidRDefault="000E0250" w:rsidP="00A51635">
            <w:pPr>
              <w:rPr>
                <w:ins w:id="994" w:author="生駒市" w:date="2025-06-04T13:12:00Z"/>
              </w:rPr>
            </w:pPr>
            <w:ins w:id="995" w:author="生駒市" w:date="2025-06-04T13:12:00Z">
              <w:r w:rsidRPr="00F8798D">
                <w:rPr>
                  <w:rFonts w:hint="eastAsia"/>
                </w:rPr>
                <w:t xml:space="preserve">　</w:t>
              </w:r>
            </w:ins>
          </w:p>
        </w:tc>
      </w:tr>
      <w:tr w:rsidR="00EC6428" w:rsidRPr="00F8798D" w14:paraId="20C0B33C" w14:textId="77777777" w:rsidTr="003212F2">
        <w:trPr>
          <w:trHeight w:val="1240"/>
          <w:ins w:id="996" w:author="生駒市" w:date="2025-06-04T13:12:00Z"/>
          <w:trPrChange w:id="997" w:author="生駒市" w:date="2025-06-10T14:12:00Z">
            <w:trPr>
              <w:trHeight w:val="1433"/>
            </w:trPr>
          </w:trPrChange>
        </w:trPr>
        <w:tc>
          <w:tcPr>
            <w:tcW w:w="510" w:type="dxa"/>
            <w:hideMark/>
            <w:tcPrChange w:id="998" w:author="生駒市" w:date="2025-06-10T14:12:00Z">
              <w:tcPr>
                <w:tcW w:w="511" w:type="dxa"/>
                <w:hideMark/>
              </w:tcPr>
            </w:tcPrChange>
          </w:tcPr>
          <w:p w14:paraId="446E3C19" w14:textId="3FA62D62" w:rsidR="000E0250" w:rsidRPr="00F8798D" w:rsidRDefault="00855B3C" w:rsidP="00A51635">
            <w:pPr>
              <w:rPr>
                <w:ins w:id="999" w:author="生駒市" w:date="2025-06-04T13:12:00Z"/>
              </w:rPr>
            </w:pPr>
            <w:ins w:id="1000" w:author="生駒市" w:date="2025-06-10T14:04:00Z">
              <w:r>
                <w:rPr>
                  <w:rFonts w:hint="eastAsia"/>
                </w:rPr>
                <w:t>9</w:t>
              </w:r>
            </w:ins>
          </w:p>
        </w:tc>
        <w:tc>
          <w:tcPr>
            <w:tcW w:w="929" w:type="dxa"/>
            <w:hideMark/>
            <w:tcPrChange w:id="1001" w:author="生駒市" w:date="2025-06-10T14:12:00Z">
              <w:tcPr>
                <w:tcW w:w="932" w:type="dxa"/>
                <w:hideMark/>
              </w:tcPr>
            </w:tcPrChange>
          </w:tcPr>
          <w:p w14:paraId="54046452" w14:textId="77777777" w:rsidR="000E0250" w:rsidRPr="00F8798D" w:rsidRDefault="000E0250" w:rsidP="00A51635">
            <w:pPr>
              <w:rPr>
                <w:ins w:id="1002" w:author="生駒市" w:date="2025-06-04T13:12:00Z"/>
              </w:rPr>
            </w:pPr>
            <w:ins w:id="1003" w:author="生駒市" w:date="2025-06-04T13:12:00Z">
              <w:r w:rsidRPr="00F8798D">
                <w:rPr>
                  <w:rFonts w:hint="eastAsia"/>
                </w:rPr>
                <w:t>職場環境・</w:t>
              </w:r>
              <w:r w:rsidRPr="00F8798D">
                <w:rPr>
                  <w:rFonts w:hint="eastAsia"/>
                </w:rPr>
                <w:br/>
                <w:t>企業文化</w:t>
              </w:r>
            </w:ins>
          </w:p>
        </w:tc>
        <w:tc>
          <w:tcPr>
            <w:tcW w:w="3376" w:type="dxa"/>
            <w:hideMark/>
            <w:tcPrChange w:id="1004" w:author="生駒市" w:date="2025-06-10T14:12:00Z">
              <w:tcPr>
                <w:tcW w:w="3230" w:type="dxa"/>
                <w:hideMark/>
              </w:tcPr>
            </w:tcPrChange>
          </w:tcPr>
          <w:p w14:paraId="47898471" w14:textId="77777777" w:rsidR="000E0250" w:rsidRPr="00F8798D" w:rsidRDefault="000E0250" w:rsidP="00A51635">
            <w:pPr>
              <w:rPr>
                <w:ins w:id="1005" w:author="生駒市" w:date="2025-06-04T13:12:00Z"/>
              </w:rPr>
            </w:pPr>
            <w:ins w:id="1006" w:author="生駒市" w:date="2025-06-04T13:12:00Z">
              <w:r w:rsidRPr="00F8798D">
                <w:rPr>
                  <w:rFonts w:hint="eastAsia"/>
                </w:rPr>
                <w:t>育児や介護など、社員のライフステージに応じた働き方（例：時短勤務、テレワーク）への理解や支援を行っていますか。</w:t>
              </w:r>
            </w:ins>
          </w:p>
        </w:tc>
        <w:tc>
          <w:tcPr>
            <w:tcW w:w="268" w:type="dxa"/>
            <w:hideMark/>
            <w:tcPrChange w:id="1007" w:author="生駒市" w:date="2025-06-10T14:12:00Z">
              <w:tcPr>
                <w:tcW w:w="294" w:type="dxa"/>
                <w:hideMark/>
              </w:tcPr>
            </w:tcPrChange>
          </w:tcPr>
          <w:p w14:paraId="01AAB70D" w14:textId="77777777" w:rsidR="000E0250" w:rsidRPr="00F8798D" w:rsidRDefault="000E0250" w:rsidP="00A51635">
            <w:pPr>
              <w:rPr>
                <w:ins w:id="1008" w:author="生駒市" w:date="2025-06-04T13:12:00Z"/>
              </w:rPr>
            </w:pPr>
            <w:ins w:id="1009" w:author="生駒市" w:date="2025-06-04T13:12:00Z">
              <w:r w:rsidRPr="00F8798D">
                <w:rPr>
                  <w:rFonts w:hint="eastAsia"/>
                </w:rPr>
                <w:t xml:space="preserve">　</w:t>
              </w:r>
            </w:ins>
          </w:p>
        </w:tc>
        <w:tc>
          <w:tcPr>
            <w:tcW w:w="436" w:type="dxa"/>
            <w:hideMark/>
            <w:tcPrChange w:id="1010" w:author="生駒市" w:date="2025-06-10T14:12:00Z">
              <w:tcPr>
                <w:tcW w:w="436" w:type="dxa"/>
                <w:hideMark/>
              </w:tcPr>
            </w:tcPrChange>
          </w:tcPr>
          <w:p w14:paraId="0D3D1297" w14:textId="77777777" w:rsidR="000E0250" w:rsidRPr="00F8798D" w:rsidRDefault="000E0250" w:rsidP="00A51635">
            <w:pPr>
              <w:rPr>
                <w:ins w:id="1011" w:author="生駒市" w:date="2025-06-04T13:12:00Z"/>
              </w:rPr>
            </w:pPr>
            <w:ins w:id="1012" w:author="生駒市" w:date="2025-06-04T13:12:00Z">
              <w:r w:rsidRPr="00F8798D">
                <w:rPr>
                  <w:rFonts w:hint="eastAsia"/>
                </w:rPr>
                <w:t xml:space="preserve">　</w:t>
              </w:r>
            </w:ins>
          </w:p>
        </w:tc>
        <w:tc>
          <w:tcPr>
            <w:tcW w:w="436" w:type="dxa"/>
            <w:tcPrChange w:id="1013" w:author="生駒市" w:date="2025-06-10T14:12:00Z">
              <w:tcPr>
                <w:tcW w:w="436" w:type="dxa"/>
              </w:tcPr>
            </w:tcPrChange>
          </w:tcPr>
          <w:p w14:paraId="2A3671C7" w14:textId="77777777" w:rsidR="000E0250" w:rsidRPr="00F8798D" w:rsidRDefault="000E0250" w:rsidP="00A51635">
            <w:pPr>
              <w:rPr>
                <w:ins w:id="1014" w:author="生駒市" w:date="2025-06-10T13:56:00Z"/>
              </w:rPr>
            </w:pPr>
          </w:p>
        </w:tc>
        <w:tc>
          <w:tcPr>
            <w:tcW w:w="3064" w:type="dxa"/>
            <w:hideMark/>
            <w:tcPrChange w:id="1015" w:author="生駒市" w:date="2025-06-10T14:12:00Z">
              <w:tcPr>
                <w:tcW w:w="3087" w:type="dxa"/>
                <w:hideMark/>
              </w:tcPr>
            </w:tcPrChange>
          </w:tcPr>
          <w:p w14:paraId="7AFEEC6B" w14:textId="58B4C6AB" w:rsidR="000E0250" w:rsidRPr="00F8798D" w:rsidRDefault="000E0250" w:rsidP="00A51635">
            <w:pPr>
              <w:rPr>
                <w:ins w:id="1016" w:author="生駒市" w:date="2025-06-04T13:12:00Z"/>
              </w:rPr>
            </w:pPr>
            <w:ins w:id="1017" w:author="生駒市" w:date="2025-06-04T13:12:00Z">
              <w:r w:rsidRPr="00F8798D">
                <w:rPr>
                  <w:rFonts w:hint="eastAsia"/>
                </w:rPr>
                <w:t xml:space="preserve">　</w:t>
              </w:r>
            </w:ins>
          </w:p>
        </w:tc>
      </w:tr>
      <w:tr w:rsidR="00EC6428" w:rsidRPr="00F8798D" w14:paraId="4C16BFAC" w14:textId="77777777" w:rsidTr="008F5232">
        <w:trPr>
          <w:trHeight w:val="1247"/>
          <w:ins w:id="1018" w:author="生駒市" w:date="2025-06-04T13:12:00Z"/>
          <w:trPrChange w:id="1019" w:author="生駒市" w:date="2025-06-10T14:11:00Z">
            <w:trPr>
              <w:trHeight w:val="1247"/>
            </w:trPr>
          </w:trPrChange>
        </w:trPr>
        <w:tc>
          <w:tcPr>
            <w:tcW w:w="510" w:type="dxa"/>
            <w:hideMark/>
            <w:tcPrChange w:id="1020" w:author="生駒市" w:date="2025-06-10T14:11:00Z">
              <w:tcPr>
                <w:tcW w:w="511" w:type="dxa"/>
                <w:hideMark/>
              </w:tcPr>
            </w:tcPrChange>
          </w:tcPr>
          <w:p w14:paraId="13AA48D8" w14:textId="48462248" w:rsidR="000E0250" w:rsidRPr="00F8798D" w:rsidRDefault="000E0250" w:rsidP="00A51635">
            <w:pPr>
              <w:rPr>
                <w:ins w:id="1021" w:author="生駒市" w:date="2025-06-04T13:12:00Z"/>
              </w:rPr>
            </w:pPr>
            <w:ins w:id="1022" w:author="生駒市" w:date="2025-06-04T13:12:00Z">
              <w:r w:rsidRPr="00F8798D">
                <w:rPr>
                  <w:rFonts w:hint="eastAsia"/>
                </w:rPr>
                <w:t>1</w:t>
              </w:r>
            </w:ins>
            <w:ins w:id="1023" w:author="生駒市" w:date="2025-06-10T14:04:00Z">
              <w:r w:rsidR="00855B3C">
                <w:rPr>
                  <w:rFonts w:hint="eastAsia"/>
                </w:rPr>
                <w:t>0</w:t>
              </w:r>
            </w:ins>
          </w:p>
        </w:tc>
        <w:tc>
          <w:tcPr>
            <w:tcW w:w="929" w:type="dxa"/>
            <w:hideMark/>
            <w:tcPrChange w:id="1024" w:author="生駒市" w:date="2025-06-10T14:11:00Z">
              <w:tcPr>
                <w:tcW w:w="932" w:type="dxa"/>
                <w:hideMark/>
              </w:tcPr>
            </w:tcPrChange>
          </w:tcPr>
          <w:p w14:paraId="06B953E0" w14:textId="77777777" w:rsidR="000E0250" w:rsidRPr="00F8798D" w:rsidRDefault="000E0250" w:rsidP="00A51635">
            <w:pPr>
              <w:rPr>
                <w:ins w:id="1025" w:author="生駒市" w:date="2025-06-04T13:12:00Z"/>
              </w:rPr>
            </w:pPr>
            <w:ins w:id="1026" w:author="生駒市" w:date="2025-06-04T13:12:00Z">
              <w:r w:rsidRPr="00F8798D">
                <w:rPr>
                  <w:rFonts w:hint="eastAsia"/>
                </w:rPr>
                <w:t>職場環境・</w:t>
              </w:r>
              <w:r w:rsidRPr="00F8798D">
                <w:rPr>
                  <w:rFonts w:hint="eastAsia"/>
                </w:rPr>
                <w:br/>
                <w:t>企業文化</w:t>
              </w:r>
            </w:ins>
          </w:p>
        </w:tc>
        <w:tc>
          <w:tcPr>
            <w:tcW w:w="3376" w:type="dxa"/>
            <w:hideMark/>
            <w:tcPrChange w:id="1027" w:author="生駒市" w:date="2025-06-10T14:11:00Z">
              <w:tcPr>
                <w:tcW w:w="3230" w:type="dxa"/>
                <w:hideMark/>
              </w:tcPr>
            </w:tcPrChange>
          </w:tcPr>
          <w:p w14:paraId="0ED35DD8" w14:textId="77777777" w:rsidR="000E0250" w:rsidRPr="00F8798D" w:rsidRDefault="000E0250" w:rsidP="00A51635">
            <w:pPr>
              <w:rPr>
                <w:ins w:id="1028" w:author="生駒市" w:date="2025-06-04T13:12:00Z"/>
              </w:rPr>
            </w:pPr>
            <w:ins w:id="1029" w:author="生駒市" w:date="2025-06-04T13:12:00Z">
              <w:r w:rsidRPr="00F8798D">
                <w:rPr>
                  <w:rFonts w:hint="eastAsia"/>
                </w:rPr>
                <w:t>外国籍社員がいる場合、コミュニケーションや業務上のサポート体制（例：言語サポート、文化理解の促進）を整えていますか。</w:t>
              </w:r>
            </w:ins>
          </w:p>
        </w:tc>
        <w:tc>
          <w:tcPr>
            <w:tcW w:w="268" w:type="dxa"/>
            <w:hideMark/>
            <w:tcPrChange w:id="1030" w:author="生駒市" w:date="2025-06-10T14:11:00Z">
              <w:tcPr>
                <w:tcW w:w="294" w:type="dxa"/>
                <w:hideMark/>
              </w:tcPr>
            </w:tcPrChange>
          </w:tcPr>
          <w:p w14:paraId="5DC3D40D" w14:textId="77777777" w:rsidR="000E0250" w:rsidRPr="00F8798D" w:rsidRDefault="000E0250" w:rsidP="00A51635">
            <w:pPr>
              <w:rPr>
                <w:ins w:id="1031" w:author="生駒市" w:date="2025-06-04T13:12:00Z"/>
              </w:rPr>
            </w:pPr>
            <w:ins w:id="1032" w:author="生駒市" w:date="2025-06-04T13:12:00Z">
              <w:r w:rsidRPr="00F8798D">
                <w:rPr>
                  <w:rFonts w:hint="eastAsia"/>
                </w:rPr>
                <w:t xml:space="preserve">　</w:t>
              </w:r>
            </w:ins>
          </w:p>
        </w:tc>
        <w:tc>
          <w:tcPr>
            <w:tcW w:w="436" w:type="dxa"/>
            <w:hideMark/>
            <w:tcPrChange w:id="1033" w:author="生駒市" w:date="2025-06-10T14:11:00Z">
              <w:tcPr>
                <w:tcW w:w="436" w:type="dxa"/>
                <w:hideMark/>
              </w:tcPr>
            </w:tcPrChange>
          </w:tcPr>
          <w:p w14:paraId="3CAAD37C" w14:textId="77777777" w:rsidR="000E0250" w:rsidRPr="00F8798D" w:rsidRDefault="000E0250" w:rsidP="00A51635">
            <w:pPr>
              <w:rPr>
                <w:ins w:id="1034" w:author="生駒市" w:date="2025-06-04T13:12:00Z"/>
              </w:rPr>
            </w:pPr>
            <w:ins w:id="1035" w:author="生駒市" w:date="2025-06-04T13:12:00Z">
              <w:r w:rsidRPr="00F8798D">
                <w:rPr>
                  <w:rFonts w:hint="eastAsia"/>
                </w:rPr>
                <w:t xml:space="preserve">　</w:t>
              </w:r>
            </w:ins>
          </w:p>
        </w:tc>
        <w:tc>
          <w:tcPr>
            <w:tcW w:w="436" w:type="dxa"/>
            <w:tcPrChange w:id="1036" w:author="生駒市" w:date="2025-06-10T14:11:00Z">
              <w:tcPr>
                <w:tcW w:w="436" w:type="dxa"/>
              </w:tcPr>
            </w:tcPrChange>
          </w:tcPr>
          <w:p w14:paraId="68A15DF2" w14:textId="77777777" w:rsidR="000E0250" w:rsidRPr="00F8798D" w:rsidRDefault="000E0250" w:rsidP="00A51635">
            <w:pPr>
              <w:rPr>
                <w:ins w:id="1037" w:author="生駒市" w:date="2025-06-10T13:56:00Z"/>
              </w:rPr>
            </w:pPr>
          </w:p>
        </w:tc>
        <w:tc>
          <w:tcPr>
            <w:tcW w:w="3064" w:type="dxa"/>
            <w:hideMark/>
            <w:tcPrChange w:id="1038" w:author="生駒市" w:date="2025-06-10T14:11:00Z">
              <w:tcPr>
                <w:tcW w:w="3087" w:type="dxa"/>
                <w:hideMark/>
              </w:tcPr>
            </w:tcPrChange>
          </w:tcPr>
          <w:p w14:paraId="008010F2" w14:textId="12447DF8" w:rsidR="000E0250" w:rsidRPr="00F8798D" w:rsidRDefault="000E0250" w:rsidP="00A51635">
            <w:pPr>
              <w:rPr>
                <w:ins w:id="1039" w:author="生駒市" w:date="2025-06-04T13:12:00Z"/>
              </w:rPr>
            </w:pPr>
            <w:ins w:id="1040" w:author="生駒市" w:date="2025-06-04T13:12:00Z">
              <w:r w:rsidRPr="00F8798D">
                <w:rPr>
                  <w:rFonts w:hint="eastAsia"/>
                </w:rPr>
                <w:t xml:space="preserve">　</w:t>
              </w:r>
            </w:ins>
          </w:p>
        </w:tc>
      </w:tr>
      <w:tr w:rsidR="00EC6428" w:rsidRPr="00F8798D" w14:paraId="6725CE36" w14:textId="77777777" w:rsidTr="003212F2">
        <w:trPr>
          <w:trHeight w:val="1250"/>
          <w:ins w:id="1041" w:author="生駒市" w:date="2025-06-04T13:12:00Z"/>
          <w:trPrChange w:id="1042" w:author="生駒市" w:date="2025-06-10T14:12:00Z">
            <w:trPr>
              <w:trHeight w:val="1408"/>
            </w:trPr>
          </w:trPrChange>
        </w:trPr>
        <w:tc>
          <w:tcPr>
            <w:tcW w:w="510" w:type="dxa"/>
            <w:hideMark/>
            <w:tcPrChange w:id="1043" w:author="生駒市" w:date="2025-06-10T14:12:00Z">
              <w:tcPr>
                <w:tcW w:w="511" w:type="dxa"/>
                <w:hideMark/>
              </w:tcPr>
            </w:tcPrChange>
          </w:tcPr>
          <w:p w14:paraId="1FC40653" w14:textId="2F4096D1" w:rsidR="000E0250" w:rsidRPr="00F8798D" w:rsidRDefault="000E0250" w:rsidP="00A51635">
            <w:pPr>
              <w:rPr>
                <w:ins w:id="1044" w:author="生駒市" w:date="2025-06-04T13:12:00Z"/>
              </w:rPr>
            </w:pPr>
            <w:ins w:id="1045" w:author="生駒市" w:date="2025-06-04T13:12:00Z">
              <w:r w:rsidRPr="00F8798D">
                <w:rPr>
                  <w:rFonts w:hint="eastAsia"/>
                </w:rPr>
                <w:t>1</w:t>
              </w:r>
            </w:ins>
            <w:ins w:id="1046" w:author="生駒市" w:date="2025-06-10T14:05:00Z">
              <w:r w:rsidR="006D34D6">
                <w:rPr>
                  <w:rFonts w:hint="eastAsia"/>
                </w:rPr>
                <w:t>1</w:t>
              </w:r>
            </w:ins>
          </w:p>
        </w:tc>
        <w:tc>
          <w:tcPr>
            <w:tcW w:w="929" w:type="dxa"/>
            <w:hideMark/>
            <w:tcPrChange w:id="1047" w:author="生駒市" w:date="2025-06-10T14:12:00Z">
              <w:tcPr>
                <w:tcW w:w="932" w:type="dxa"/>
                <w:hideMark/>
              </w:tcPr>
            </w:tcPrChange>
          </w:tcPr>
          <w:p w14:paraId="3E335F1E" w14:textId="77777777" w:rsidR="000E0250" w:rsidRPr="00F8798D" w:rsidRDefault="000E0250" w:rsidP="00A51635">
            <w:pPr>
              <w:rPr>
                <w:ins w:id="1048" w:author="生駒市" w:date="2025-06-04T13:12:00Z"/>
              </w:rPr>
            </w:pPr>
            <w:ins w:id="1049" w:author="生駒市" w:date="2025-06-04T13:12:00Z">
              <w:r w:rsidRPr="00F8798D">
                <w:rPr>
                  <w:rFonts w:hint="eastAsia"/>
                </w:rPr>
                <w:t>職場環境・</w:t>
              </w:r>
              <w:r w:rsidRPr="00F8798D">
                <w:rPr>
                  <w:rFonts w:hint="eastAsia"/>
                </w:rPr>
                <w:br/>
                <w:t>企業文化</w:t>
              </w:r>
            </w:ins>
          </w:p>
        </w:tc>
        <w:tc>
          <w:tcPr>
            <w:tcW w:w="3376" w:type="dxa"/>
            <w:hideMark/>
            <w:tcPrChange w:id="1050" w:author="生駒市" w:date="2025-06-10T14:12:00Z">
              <w:tcPr>
                <w:tcW w:w="3230" w:type="dxa"/>
                <w:hideMark/>
              </w:tcPr>
            </w:tcPrChange>
          </w:tcPr>
          <w:p w14:paraId="53D4C7E1" w14:textId="77777777" w:rsidR="000E0250" w:rsidRPr="00F8798D" w:rsidRDefault="000E0250" w:rsidP="00A51635">
            <w:pPr>
              <w:rPr>
                <w:ins w:id="1051" w:author="生駒市" w:date="2025-06-04T13:12:00Z"/>
              </w:rPr>
            </w:pPr>
            <w:ins w:id="1052" w:author="生駒市" w:date="2025-06-04T13:12:00Z">
              <w:r w:rsidRPr="00F8798D">
                <w:rPr>
                  <w:rFonts w:hint="eastAsia"/>
                </w:rPr>
                <w:t>障害のある社員がいる場合、合理的配慮（例：物理的なバリアフリー、業務調整）について検討・実施していますか。</w:t>
              </w:r>
            </w:ins>
          </w:p>
        </w:tc>
        <w:tc>
          <w:tcPr>
            <w:tcW w:w="268" w:type="dxa"/>
            <w:hideMark/>
            <w:tcPrChange w:id="1053" w:author="生駒市" w:date="2025-06-10T14:12:00Z">
              <w:tcPr>
                <w:tcW w:w="294" w:type="dxa"/>
                <w:hideMark/>
              </w:tcPr>
            </w:tcPrChange>
          </w:tcPr>
          <w:p w14:paraId="2504F59B" w14:textId="77777777" w:rsidR="000E0250" w:rsidRPr="00F8798D" w:rsidRDefault="000E0250" w:rsidP="00A51635">
            <w:pPr>
              <w:rPr>
                <w:ins w:id="1054" w:author="生駒市" w:date="2025-06-04T13:12:00Z"/>
              </w:rPr>
            </w:pPr>
            <w:ins w:id="1055" w:author="生駒市" w:date="2025-06-04T13:12:00Z">
              <w:r w:rsidRPr="00F8798D">
                <w:rPr>
                  <w:rFonts w:hint="eastAsia"/>
                </w:rPr>
                <w:t xml:space="preserve">　</w:t>
              </w:r>
            </w:ins>
          </w:p>
        </w:tc>
        <w:tc>
          <w:tcPr>
            <w:tcW w:w="436" w:type="dxa"/>
            <w:hideMark/>
            <w:tcPrChange w:id="1056" w:author="生駒市" w:date="2025-06-10T14:12:00Z">
              <w:tcPr>
                <w:tcW w:w="436" w:type="dxa"/>
                <w:hideMark/>
              </w:tcPr>
            </w:tcPrChange>
          </w:tcPr>
          <w:p w14:paraId="4A4F003E" w14:textId="77777777" w:rsidR="000E0250" w:rsidRPr="00F8798D" w:rsidRDefault="000E0250" w:rsidP="00A51635">
            <w:pPr>
              <w:rPr>
                <w:ins w:id="1057" w:author="生駒市" w:date="2025-06-04T13:12:00Z"/>
              </w:rPr>
            </w:pPr>
            <w:ins w:id="1058" w:author="生駒市" w:date="2025-06-04T13:12:00Z">
              <w:r w:rsidRPr="00F8798D">
                <w:rPr>
                  <w:rFonts w:hint="eastAsia"/>
                </w:rPr>
                <w:t xml:space="preserve">　</w:t>
              </w:r>
            </w:ins>
          </w:p>
        </w:tc>
        <w:tc>
          <w:tcPr>
            <w:tcW w:w="436" w:type="dxa"/>
            <w:tcPrChange w:id="1059" w:author="生駒市" w:date="2025-06-10T14:12:00Z">
              <w:tcPr>
                <w:tcW w:w="436" w:type="dxa"/>
              </w:tcPr>
            </w:tcPrChange>
          </w:tcPr>
          <w:p w14:paraId="744DCD64" w14:textId="77777777" w:rsidR="000E0250" w:rsidRPr="00F8798D" w:rsidRDefault="000E0250" w:rsidP="00A51635">
            <w:pPr>
              <w:rPr>
                <w:ins w:id="1060" w:author="生駒市" w:date="2025-06-10T13:56:00Z"/>
              </w:rPr>
            </w:pPr>
          </w:p>
        </w:tc>
        <w:tc>
          <w:tcPr>
            <w:tcW w:w="3064" w:type="dxa"/>
            <w:hideMark/>
            <w:tcPrChange w:id="1061" w:author="生駒市" w:date="2025-06-10T14:12:00Z">
              <w:tcPr>
                <w:tcW w:w="3087" w:type="dxa"/>
                <w:hideMark/>
              </w:tcPr>
            </w:tcPrChange>
          </w:tcPr>
          <w:p w14:paraId="53C9288F" w14:textId="119DF85D" w:rsidR="000E0250" w:rsidRPr="00F8798D" w:rsidRDefault="000E0250" w:rsidP="00A51635">
            <w:pPr>
              <w:rPr>
                <w:ins w:id="1062" w:author="生駒市" w:date="2025-06-04T13:12:00Z"/>
              </w:rPr>
            </w:pPr>
            <w:ins w:id="1063" w:author="生駒市" w:date="2025-06-04T13:12:00Z">
              <w:r w:rsidRPr="00F8798D">
                <w:rPr>
                  <w:rFonts w:hint="eastAsia"/>
                </w:rPr>
                <w:t xml:space="preserve">　</w:t>
              </w:r>
            </w:ins>
          </w:p>
        </w:tc>
      </w:tr>
      <w:tr w:rsidR="00EC6428" w:rsidRPr="00F8798D" w14:paraId="11E05F98" w14:textId="77777777" w:rsidTr="003212F2">
        <w:trPr>
          <w:trHeight w:val="1125"/>
          <w:ins w:id="1064" w:author="生駒市" w:date="2025-06-04T13:12:00Z"/>
          <w:trPrChange w:id="1065" w:author="生駒市" w:date="2025-06-10T14:12:00Z">
            <w:trPr>
              <w:trHeight w:val="1408"/>
            </w:trPr>
          </w:trPrChange>
        </w:trPr>
        <w:tc>
          <w:tcPr>
            <w:tcW w:w="510" w:type="dxa"/>
            <w:hideMark/>
            <w:tcPrChange w:id="1066" w:author="生駒市" w:date="2025-06-10T14:12:00Z">
              <w:tcPr>
                <w:tcW w:w="511" w:type="dxa"/>
                <w:hideMark/>
              </w:tcPr>
            </w:tcPrChange>
          </w:tcPr>
          <w:p w14:paraId="3064ECC6" w14:textId="39FD6208" w:rsidR="000E0250" w:rsidRPr="00F8798D" w:rsidRDefault="000E0250" w:rsidP="00A51635">
            <w:pPr>
              <w:rPr>
                <w:ins w:id="1067" w:author="生駒市" w:date="2025-06-04T13:12:00Z"/>
              </w:rPr>
            </w:pPr>
            <w:ins w:id="1068" w:author="生駒市" w:date="2025-06-04T13:12:00Z">
              <w:r w:rsidRPr="00F8798D">
                <w:rPr>
                  <w:rFonts w:hint="eastAsia"/>
                </w:rPr>
                <w:t>1</w:t>
              </w:r>
            </w:ins>
            <w:ins w:id="1069" w:author="生駒市" w:date="2025-06-10T14:05:00Z">
              <w:r w:rsidR="006D34D6">
                <w:rPr>
                  <w:rFonts w:hint="eastAsia"/>
                </w:rPr>
                <w:t>2</w:t>
              </w:r>
            </w:ins>
          </w:p>
        </w:tc>
        <w:tc>
          <w:tcPr>
            <w:tcW w:w="929" w:type="dxa"/>
            <w:hideMark/>
            <w:tcPrChange w:id="1070" w:author="生駒市" w:date="2025-06-10T14:12:00Z">
              <w:tcPr>
                <w:tcW w:w="932" w:type="dxa"/>
                <w:hideMark/>
              </w:tcPr>
            </w:tcPrChange>
          </w:tcPr>
          <w:p w14:paraId="2ADC24C6" w14:textId="77777777" w:rsidR="000E0250" w:rsidRPr="00F8798D" w:rsidRDefault="000E0250" w:rsidP="00A51635">
            <w:pPr>
              <w:rPr>
                <w:ins w:id="1071" w:author="生駒市" w:date="2025-06-04T13:12:00Z"/>
              </w:rPr>
            </w:pPr>
            <w:ins w:id="1072" w:author="生駒市" w:date="2025-06-04T13:12:00Z">
              <w:r w:rsidRPr="00F8798D">
                <w:rPr>
                  <w:rFonts w:hint="eastAsia"/>
                </w:rPr>
                <w:t>育成・啓発</w:t>
              </w:r>
            </w:ins>
          </w:p>
        </w:tc>
        <w:tc>
          <w:tcPr>
            <w:tcW w:w="3376" w:type="dxa"/>
            <w:hideMark/>
            <w:tcPrChange w:id="1073" w:author="生駒市" w:date="2025-06-10T14:12:00Z">
              <w:tcPr>
                <w:tcW w:w="3230" w:type="dxa"/>
                <w:hideMark/>
              </w:tcPr>
            </w:tcPrChange>
          </w:tcPr>
          <w:p w14:paraId="5A7B8649" w14:textId="77777777" w:rsidR="000E0250" w:rsidRPr="00F8798D" w:rsidRDefault="000E0250" w:rsidP="00A51635">
            <w:pPr>
              <w:rPr>
                <w:ins w:id="1074" w:author="生駒市" w:date="2025-06-04T13:12:00Z"/>
              </w:rPr>
            </w:pPr>
            <w:ins w:id="1075" w:author="生駒市" w:date="2025-06-04T13:12:00Z">
              <w:r w:rsidRPr="00F8798D">
                <w:rPr>
                  <w:rFonts w:hint="eastAsia"/>
                </w:rPr>
                <w:t>D&amp;Iに関する基本的な知識や意識向上のための研修・情報提供の機会を設けていますか（または計画していますか）。</w:t>
              </w:r>
            </w:ins>
          </w:p>
        </w:tc>
        <w:tc>
          <w:tcPr>
            <w:tcW w:w="268" w:type="dxa"/>
            <w:hideMark/>
            <w:tcPrChange w:id="1076" w:author="生駒市" w:date="2025-06-10T14:12:00Z">
              <w:tcPr>
                <w:tcW w:w="294" w:type="dxa"/>
                <w:hideMark/>
              </w:tcPr>
            </w:tcPrChange>
          </w:tcPr>
          <w:p w14:paraId="4FDB8DDD" w14:textId="77777777" w:rsidR="000E0250" w:rsidRPr="00F8798D" w:rsidRDefault="000E0250" w:rsidP="00A51635">
            <w:pPr>
              <w:rPr>
                <w:ins w:id="1077" w:author="生駒市" w:date="2025-06-04T13:12:00Z"/>
              </w:rPr>
            </w:pPr>
            <w:ins w:id="1078" w:author="生駒市" w:date="2025-06-04T13:12:00Z">
              <w:r w:rsidRPr="00F8798D">
                <w:rPr>
                  <w:rFonts w:hint="eastAsia"/>
                </w:rPr>
                <w:t xml:space="preserve">　</w:t>
              </w:r>
            </w:ins>
          </w:p>
        </w:tc>
        <w:tc>
          <w:tcPr>
            <w:tcW w:w="436" w:type="dxa"/>
            <w:hideMark/>
            <w:tcPrChange w:id="1079" w:author="生駒市" w:date="2025-06-10T14:12:00Z">
              <w:tcPr>
                <w:tcW w:w="436" w:type="dxa"/>
                <w:hideMark/>
              </w:tcPr>
            </w:tcPrChange>
          </w:tcPr>
          <w:p w14:paraId="34DE2DFA" w14:textId="77777777" w:rsidR="000E0250" w:rsidRPr="00F8798D" w:rsidRDefault="000E0250" w:rsidP="00A51635">
            <w:pPr>
              <w:rPr>
                <w:ins w:id="1080" w:author="生駒市" w:date="2025-06-04T13:12:00Z"/>
              </w:rPr>
            </w:pPr>
            <w:ins w:id="1081" w:author="生駒市" w:date="2025-06-04T13:12:00Z">
              <w:r w:rsidRPr="00F8798D">
                <w:rPr>
                  <w:rFonts w:hint="eastAsia"/>
                </w:rPr>
                <w:t xml:space="preserve">　</w:t>
              </w:r>
            </w:ins>
          </w:p>
        </w:tc>
        <w:tc>
          <w:tcPr>
            <w:tcW w:w="436" w:type="dxa"/>
            <w:tcPrChange w:id="1082" w:author="生駒市" w:date="2025-06-10T14:12:00Z">
              <w:tcPr>
                <w:tcW w:w="436" w:type="dxa"/>
              </w:tcPr>
            </w:tcPrChange>
          </w:tcPr>
          <w:p w14:paraId="4EAA2505" w14:textId="77777777" w:rsidR="000E0250" w:rsidRPr="00F8798D" w:rsidRDefault="000E0250" w:rsidP="00A51635">
            <w:pPr>
              <w:rPr>
                <w:ins w:id="1083" w:author="生駒市" w:date="2025-06-10T13:56:00Z"/>
              </w:rPr>
            </w:pPr>
          </w:p>
        </w:tc>
        <w:tc>
          <w:tcPr>
            <w:tcW w:w="3064" w:type="dxa"/>
            <w:hideMark/>
            <w:tcPrChange w:id="1084" w:author="生駒市" w:date="2025-06-10T14:12:00Z">
              <w:tcPr>
                <w:tcW w:w="3087" w:type="dxa"/>
                <w:hideMark/>
              </w:tcPr>
            </w:tcPrChange>
          </w:tcPr>
          <w:p w14:paraId="4A96AFBA" w14:textId="67CD6BB6" w:rsidR="000E0250" w:rsidRPr="00F8798D" w:rsidRDefault="000E0250" w:rsidP="00A51635">
            <w:pPr>
              <w:rPr>
                <w:ins w:id="1085" w:author="生駒市" w:date="2025-06-04T13:12:00Z"/>
              </w:rPr>
            </w:pPr>
            <w:ins w:id="1086" w:author="生駒市" w:date="2025-06-04T13:12:00Z">
              <w:r w:rsidRPr="00F8798D">
                <w:rPr>
                  <w:rFonts w:hint="eastAsia"/>
                </w:rPr>
                <w:t xml:space="preserve">　</w:t>
              </w:r>
            </w:ins>
          </w:p>
        </w:tc>
      </w:tr>
      <w:tr w:rsidR="00EC6428" w:rsidRPr="00F8798D" w14:paraId="1E17C556" w14:textId="77777777" w:rsidTr="008F5232">
        <w:trPr>
          <w:trHeight w:val="1102"/>
          <w:ins w:id="1087" w:author="生駒市" w:date="2025-06-04T13:12:00Z"/>
          <w:trPrChange w:id="1088" w:author="生駒市" w:date="2025-06-10T14:11:00Z">
            <w:trPr>
              <w:trHeight w:val="1102"/>
            </w:trPr>
          </w:trPrChange>
        </w:trPr>
        <w:tc>
          <w:tcPr>
            <w:tcW w:w="510" w:type="dxa"/>
            <w:hideMark/>
            <w:tcPrChange w:id="1089" w:author="生駒市" w:date="2025-06-10T14:11:00Z">
              <w:tcPr>
                <w:tcW w:w="511" w:type="dxa"/>
                <w:hideMark/>
              </w:tcPr>
            </w:tcPrChange>
          </w:tcPr>
          <w:p w14:paraId="67C008B5" w14:textId="3CD6395E" w:rsidR="000E0250" w:rsidRPr="00F8798D" w:rsidRDefault="000E0250" w:rsidP="00A51635">
            <w:pPr>
              <w:rPr>
                <w:ins w:id="1090" w:author="生駒市" w:date="2025-06-04T13:12:00Z"/>
              </w:rPr>
            </w:pPr>
            <w:ins w:id="1091" w:author="生駒市" w:date="2025-06-04T13:12:00Z">
              <w:r w:rsidRPr="00F8798D">
                <w:rPr>
                  <w:rFonts w:hint="eastAsia"/>
                </w:rPr>
                <w:t>1</w:t>
              </w:r>
            </w:ins>
            <w:ins w:id="1092" w:author="生駒市" w:date="2025-06-10T14:05:00Z">
              <w:r w:rsidR="006D34D6">
                <w:rPr>
                  <w:rFonts w:hint="eastAsia"/>
                </w:rPr>
                <w:t>3</w:t>
              </w:r>
            </w:ins>
          </w:p>
        </w:tc>
        <w:tc>
          <w:tcPr>
            <w:tcW w:w="929" w:type="dxa"/>
            <w:hideMark/>
            <w:tcPrChange w:id="1093" w:author="生駒市" w:date="2025-06-10T14:11:00Z">
              <w:tcPr>
                <w:tcW w:w="932" w:type="dxa"/>
                <w:hideMark/>
              </w:tcPr>
            </w:tcPrChange>
          </w:tcPr>
          <w:p w14:paraId="4D1AF453" w14:textId="77777777" w:rsidR="000E0250" w:rsidRPr="00F8798D" w:rsidRDefault="000E0250" w:rsidP="00A51635">
            <w:pPr>
              <w:rPr>
                <w:ins w:id="1094" w:author="生駒市" w:date="2025-06-04T13:12:00Z"/>
              </w:rPr>
            </w:pPr>
            <w:ins w:id="1095" w:author="生駒市" w:date="2025-06-04T13:12:00Z">
              <w:r w:rsidRPr="00F8798D">
                <w:rPr>
                  <w:rFonts w:hint="eastAsia"/>
                </w:rPr>
                <w:t>育成・啓発</w:t>
              </w:r>
            </w:ins>
          </w:p>
        </w:tc>
        <w:tc>
          <w:tcPr>
            <w:tcW w:w="3376" w:type="dxa"/>
            <w:hideMark/>
            <w:tcPrChange w:id="1096" w:author="生駒市" w:date="2025-06-10T14:11:00Z">
              <w:tcPr>
                <w:tcW w:w="3230" w:type="dxa"/>
                <w:hideMark/>
              </w:tcPr>
            </w:tcPrChange>
          </w:tcPr>
          <w:p w14:paraId="1E1BF590" w14:textId="77777777" w:rsidR="000E0250" w:rsidRPr="00F8798D" w:rsidRDefault="000E0250" w:rsidP="00A51635">
            <w:pPr>
              <w:rPr>
                <w:ins w:id="1097" w:author="生駒市" w:date="2025-06-04T13:12:00Z"/>
              </w:rPr>
            </w:pPr>
            <w:ins w:id="1098" w:author="生駒市" w:date="2025-06-04T13:12:00Z">
              <w:r w:rsidRPr="00F8798D">
                <w:rPr>
                  <w:rFonts w:hint="eastAsia"/>
                </w:rPr>
                <w:t>管理職が、多様な部下をマネジメントするためのスキルや視点を持つことの重要性を理解していますか。</w:t>
              </w:r>
            </w:ins>
          </w:p>
        </w:tc>
        <w:tc>
          <w:tcPr>
            <w:tcW w:w="268" w:type="dxa"/>
            <w:hideMark/>
            <w:tcPrChange w:id="1099" w:author="生駒市" w:date="2025-06-10T14:11:00Z">
              <w:tcPr>
                <w:tcW w:w="294" w:type="dxa"/>
                <w:hideMark/>
              </w:tcPr>
            </w:tcPrChange>
          </w:tcPr>
          <w:p w14:paraId="31A84DE2" w14:textId="77777777" w:rsidR="000E0250" w:rsidRPr="00F8798D" w:rsidRDefault="000E0250" w:rsidP="00A51635">
            <w:pPr>
              <w:rPr>
                <w:ins w:id="1100" w:author="生駒市" w:date="2025-06-04T13:12:00Z"/>
              </w:rPr>
            </w:pPr>
            <w:ins w:id="1101" w:author="生駒市" w:date="2025-06-04T13:12:00Z">
              <w:r w:rsidRPr="00F8798D">
                <w:rPr>
                  <w:rFonts w:hint="eastAsia"/>
                </w:rPr>
                <w:t xml:space="preserve">　</w:t>
              </w:r>
            </w:ins>
          </w:p>
        </w:tc>
        <w:tc>
          <w:tcPr>
            <w:tcW w:w="436" w:type="dxa"/>
            <w:hideMark/>
            <w:tcPrChange w:id="1102" w:author="生駒市" w:date="2025-06-10T14:11:00Z">
              <w:tcPr>
                <w:tcW w:w="436" w:type="dxa"/>
                <w:hideMark/>
              </w:tcPr>
            </w:tcPrChange>
          </w:tcPr>
          <w:p w14:paraId="20C0B643" w14:textId="77777777" w:rsidR="000E0250" w:rsidRPr="00F8798D" w:rsidRDefault="000E0250" w:rsidP="00A51635">
            <w:pPr>
              <w:rPr>
                <w:ins w:id="1103" w:author="生駒市" w:date="2025-06-04T13:12:00Z"/>
              </w:rPr>
            </w:pPr>
            <w:ins w:id="1104" w:author="生駒市" w:date="2025-06-04T13:12:00Z">
              <w:r w:rsidRPr="00F8798D">
                <w:rPr>
                  <w:rFonts w:hint="eastAsia"/>
                </w:rPr>
                <w:t xml:space="preserve">　</w:t>
              </w:r>
            </w:ins>
          </w:p>
        </w:tc>
        <w:tc>
          <w:tcPr>
            <w:tcW w:w="436" w:type="dxa"/>
            <w:tcPrChange w:id="1105" w:author="生駒市" w:date="2025-06-10T14:11:00Z">
              <w:tcPr>
                <w:tcW w:w="436" w:type="dxa"/>
              </w:tcPr>
            </w:tcPrChange>
          </w:tcPr>
          <w:p w14:paraId="700DBCB1" w14:textId="77777777" w:rsidR="000E0250" w:rsidRPr="00F8798D" w:rsidRDefault="000E0250" w:rsidP="00A51635">
            <w:pPr>
              <w:rPr>
                <w:ins w:id="1106" w:author="生駒市" w:date="2025-06-10T13:56:00Z"/>
              </w:rPr>
            </w:pPr>
          </w:p>
        </w:tc>
        <w:tc>
          <w:tcPr>
            <w:tcW w:w="3064" w:type="dxa"/>
            <w:hideMark/>
            <w:tcPrChange w:id="1107" w:author="生駒市" w:date="2025-06-10T14:11:00Z">
              <w:tcPr>
                <w:tcW w:w="3087" w:type="dxa"/>
                <w:hideMark/>
              </w:tcPr>
            </w:tcPrChange>
          </w:tcPr>
          <w:p w14:paraId="1C1CF60B" w14:textId="705B0CFA" w:rsidR="000E0250" w:rsidRPr="00F8798D" w:rsidRDefault="000E0250" w:rsidP="00A51635">
            <w:pPr>
              <w:rPr>
                <w:ins w:id="1108" w:author="生駒市" w:date="2025-06-04T13:12:00Z"/>
              </w:rPr>
            </w:pPr>
            <w:ins w:id="1109" w:author="生駒市" w:date="2025-06-04T13:12:00Z">
              <w:r w:rsidRPr="00F8798D">
                <w:rPr>
                  <w:rFonts w:hint="eastAsia"/>
                </w:rPr>
                <w:t xml:space="preserve">　</w:t>
              </w:r>
            </w:ins>
          </w:p>
        </w:tc>
      </w:tr>
      <w:tr w:rsidR="00EC6428" w:rsidRPr="00F8798D" w14:paraId="7F54881A" w14:textId="77777777" w:rsidTr="008F5232">
        <w:trPr>
          <w:trHeight w:val="1090"/>
          <w:ins w:id="1110" w:author="生駒市" w:date="2025-06-04T13:12:00Z"/>
          <w:trPrChange w:id="1111" w:author="生駒市" w:date="2025-06-10T14:11:00Z">
            <w:trPr>
              <w:trHeight w:val="1090"/>
            </w:trPr>
          </w:trPrChange>
        </w:trPr>
        <w:tc>
          <w:tcPr>
            <w:tcW w:w="510" w:type="dxa"/>
            <w:hideMark/>
            <w:tcPrChange w:id="1112" w:author="生駒市" w:date="2025-06-10T14:11:00Z">
              <w:tcPr>
                <w:tcW w:w="511" w:type="dxa"/>
                <w:hideMark/>
              </w:tcPr>
            </w:tcPrChange>
          </w:tcPr>
          <w:p w14:paraId="10FA36B5" w14:textId="683E7E40" w:rsidR="000E0250" w:rsidRPr="00F8798D" w:rsidRDefault="000E0250" w:rsidP="00A51635">
            <w:pPr>
              <w:rPr>
                <w:ins w:id="1113" w:author="生駒市" w:date="2025-06-04T13:12:00Z"/>
              </w:rPr>
            </w:pPr>
            <w:ins w:id="1114" w:author="生駒市" w:date="2025-06-04T13:12:00Z">
              <w:r w:rsidRPr="00F8798D">
                <w:rPr>
                  <w:rFonts w:hint="eastAsia"/>
                </w:rPr>
                <w:t>1</w:t>
              </w:r>
            </w:ins>
            <w:ins w:id="1115" w:author="生駒市" w:date="2025-06-10T14:05:00Z">
              <w:r w:rsidR="006D34D6">
                <w:rPr>
                  <w:rFonts w:hint="eastAsia"/>
                </w:rPr>
                <w:t>4</w:t>
              </w:r>
            </w:ins>
          </w:p>
        </w:tc>
        <w:tc>
          <w:tcPr>
            <w:tcW w:w="929" w:type="dxa"/>
            <w:hideMark/>
            <w:tcPrChange w:id="1116" w:author="生駒市" w:date="2025-06-10T14:11:00Z">
              <w:tcPr>
                <w:tcW w:w="932" w:type="dxa"/>
                <w:hideMark/>
              </w:tcPr>
            </w:tcPrChange>
          </w:tcPr>
          <w:p w14:paraId="6A1175A6" w14:textId="77777777" w:rsidR="000E0250" w:rsidRPr="00F8798D" w:rsidRDefault="000E0250" w:rsidP="00A51635">
            <w:pPr>
              <w:rPr>
                <w:ins w:id="1117" w:author="生駒市" w:date="2025-06-04T13:12:00Z"/>
              </w:rPr>
            </w:pPr>
            <w:ins w:id="1118" w:author="生駒市" w:date="2025-06-04T13:12:00Z">
              <w:r w:rsidRPr="00F8798D">
                <w:rPr>
                  <w:rFonts w:hint="eastAsia"/>
                </w:rPr>
                <w:t>育成・啓発</w:t>
              </w:r>
            </w:ins>
          </w:p>
        </w:tc>
        <w:tc>
          <w:tcPr>
            <w:tcW w:w="3376" w:type="dxa"/>
            <w:hideMark/>
            <w:tcPrChange w:id="1119" w:author="生駒市" w:date="2025-06-10T14:11:00Z">
              <w:tcPr>
                <w:tcW w:w="3230" w:type="dxa"/>
                <w:hideMark/>
              </w:tcPr>
            </w:tcPrChange>
          </w:tcPr>
          <w:p w14:paraId="3ADB4E7A" w14:textId="77777777" w:rsidR="000E0250" w:rsidRPr="00F8798D" w:rsidRDefault="000E0250" w:rsidP="00A51635">
            <w:pPr>
              <w:rPr>
                <w:ins w:id="1120" w:author="生駒市" w:date="2025-06-04T13:12:00Z"/>
              </w:rPr>
            </w:pPr>
            <w:ins w:id="1121" w:author="生駒市" w:date="2025-06-04T13:12:00Z">
              <w:r w:rsidRPr="00F8798D">
                <w:rPr>
                  <w:rFonts w:hint="eastAsia"/>
                </w:rPr>
                <w:t>社員が自身のキャリアプランを考え、成長するための支援（例：研修機会の提供、メンター制度など）を行っていますか。</w:t>
              </w:r>
            </w:ins>
          </w:p>
        </w:tc>
        <w:tc>
          <w:tcPr>
            <w:tcW w:w="268" w:type="dxa"/>
            <w:hideMark/>
            <w:tcPrChange w:id="1122" w:author="生駒市" w:date="2025-06-10T14:11:00Z">
              <w:tcPr>
                <w:tcW w:w="294" w:type="dxa"/>
                <w:hideMark/>
              </w:tcPr>
            </w:tcPrChange>
          </w:tcPr>
          <w:p w14:paraId="0A5E6AC0" w14:textId="77777777" w:rsidR="000E0250" w:rsidRPr="00F8798D" w:rsidRDefault="000E0250" w:rsidP="00A51635">
            <w:pPr>
              <w:rPr>
                <w:ins w:id="1123" w:author="生駒市" w:date="2025-06-04T13:12:00Z"/>
              </w:rPr>
            </w:pPr>
            <w:ins w:id="1124" w:author="生駒市" w:date="2025-06-04T13:12:00Z">
              <w:r w:rsidRPr="00F8798D">
                <w:rPr>
                  <w:rFonts w:hint="eastAsia"/>
                </w:rPr>
                <w:t xml:space="preserve">　</w:t>
              </w:r>
            </w:ins>
          </w:p>
        </w:tc>
        <w:tc>
          <w:tcPr>
            <w:tcW w:w="436" w:type="dxa"/>
            <w:hideMark/>
            <w:tcPrChange w:id="1125" w:author="生駒市" w:date="2025-06-10T14:11:00Z">
              <w:tcPr>
                <w:tcW w:w="436" w:type="dxa"/>
                <w:hideMark/>
              </w:tcPr>
            </w:tcPrChange>
          </w:tcPr>
          <w:p w14:paraId="633205B7" w14:textId="77777777" w:rsidR="000E0250" w:rsidRPr="00F8798D" w:rsidRDefault="000E0250" w:rsidP="00A51635">
            <w:pPr>
              <w:rPr>
                <w:ins w:id="1126" w:author="生駒市" w:date="2025-06-04T13:12:00Z"/>
              </w:rPr>
            </w:pPr>
            <w:ins w:id="1127" w:author="生駒市" w:date="2025-06-04T13:12:00Z">
              <w:r w:rsidRPr="00F8798D">
                <w:rPr>
                  <w:rFonts w:hint="eastAsia"/>
                </w:rPr>
                <w:t xml:space="preserve">　</w:t>
              </w:r>
            </w:ins>
          </w:p>
        </w:tc>
        <w:tc>
          <w:tcPr>
            <w:tcW w:w="436" w:type="dxa"/>
            <w:tcPrChange w:id="1128" w:author="生駒市" w:date="2025-06-10T14:11:00Z">
              <w:tcPr>
                <w:tcW w:w="436" w:type="dxa"/>
              </w:tcPr>
            </w:tcPrChange>
          </w:tcPr>
          <w:p w14:paraId="3700471D" w14:textId="77777777" w:rsidR="000E0250" w:rsidRPr="00F8798D" w:rsidRDefault="000E0250" w:rsidP="00A51635">
            <w:pPr>
              <w:rPr>
                <w:ins w:id="1129" w:author="生駒市" w:date="2025-06-10T13:56:00Z"/>
              </w:rPr>
            </w:pPr>
          </w:p>
        </w:tc>
        <w:tc>
          <w:tcPr>
            <w:tcW w:w="3064" w:type="dxa"/>
            <w:hideMark/>
            <w:tcPrChange w:id="1130" w:author="生駒市" w:date="2025-06-10T14:11:00Z">
              <w:tcPr>
                <w:tcW w:w="3087" w:type="dxa"/>
                <w:hideMark/>
              </w:tcPr>
            </w:tcPrChange>
          </w:tcPr>
          <w:p w14:paraId="11121FA4" w14:textId="5A0CC577" w:rsidR="000E0250" w:rsidRPr="00F8798D" w:rsidRDefault="000E0250" w:rsidP="00A51635">
            <w:pPr>
              <w:rPr>
                <w:ins w:id="1131" w:author="生駒市" w:date="2025-06-04T13:12:00Z"/>
              </w:rPr>
            </w:pPr>
            <w:ins w:id="1132" w:author="生駒市" w:date="2025-06-04T13:12:00Z">
              <w:r w:rsidRPr="00F8798D">
                <w:rPr>
                  <w:rFonts w:hint="eastAsia"/>
                </w:rPr>
                <w:t xml:space="preserve">　</w:t>
              </w:r>
            </w:ins>
          </w:p>
        </w:tc>
      </w:tr>
      <w:tr w:rsidR="00EC6428" w:rsidRPr="00F8798D" w14:paraId="7628AC71" w14:textId="77777777" w:rsidTr="003212F2">
        <w:trPr>
          <w:trHeight w:val="796"/>
          <w:ins w:id="1133" w:author="生駒市" w:date="2025-06-04T13:12:00Z"/>
          <w:trPrChange w:id="1134" w:author="生駒市" w:date="2025-06-10T14:12:00Z">
            <w:trPr>
              <w:trHeight w:val="926"/>
            </w:trPr>
          </w:trPrChange>
        </w:trPr>
        <w:tc>
          <w:tcPr>
            <w:tcW w:w="510" w:type="dxa"/>
            <w:hideMark/>
            <w:tcPrChange w:id="1135" w:author="生駒市" w:date="2025-06-10T14:12:00Z">
              <w:tcPr>
                <w:tcW w:w="511" w:type="dxa"/>
                <w:hideMark/>
              </w:tcPr>
            </w:tcPrChange>
          </w:tcPr>
          <w:p w14:paraId="68F6501E" w14:textId="487E232D" w:rsidR="000E0250" w:rsidRPr="00F8798D" w:rsidRDefault="000E0250" w:rsidP="00A51635">
            <w:pPr>
              <w:rPr>
                <w:ins w:id="1136" w:author="生駒市" w:date="2025-06-04T13:12:00Z"/>
              </w:rPr>
            </w:pPr>
            <w:ins w:id="1137" w:author="生駒市" w:date="2025-06-04T13:12:00Z">
              <w:r w:rsidRPr="00F8798D">
                <w:rPr>
                  <w:rFonts w:hint="eastAsia"/>
                </w:rPr>
                <w:t>1</w:t>
              </w:r>
            </w:ins>
            <w:ins w:id="1138" w:author="生駒市" w:date="2025-06-10T14:05:00Z">
              <w:r w:rsidR="006D34D6">
                <w:rPr>
                  <w:rFonts w:hint="eastAsia"/>
                </w:rPr>
                <w:t>5</w:t>
              </w:r>
            </w:ins>
          </w:p>
        </w:tc>
        <w:tc>
          <w:tcPr>
            <w:tcW w:w="929" w:type="dxa"/>
            <w:hideMark/>
            <w:tcPrChange w:id="1139" w:author="生駒市" w:date="2025-06-10T14:12:00Z">
              <w:tcPr>
                <w:tcW w:w="932" w:type="dxa"/>
                <w:hideMark/>
              </w:tcPr>
            </w:tcPrChange>
          </w:tcPr>
          <w:p w14:paraId="4C6C86B5" w14:textId="77777777" w:rsidR="000E0250" w:rsidRPr="00F8798D" w:rsidRDefault="000E0250" w:rsidP="00A51635">
            <w:pPr>
              <w:rPr>
                <w:ins w:id="1140" w:author="生駒市" w:date="2025-06-04T13:12:00Z"/>
              </w:rPr>
            </w:pPr>
            <w:ins w:id="1141" w:author="生駒市" w:date="2025-06-04T13:12:00Z">
              <w:r w:rsidRPr="00F8798D">
                <w:rPr>
                  <w:rFonts w:hint="eastAsia"/>
                </w:rPr>
                <w:t>コミュニケーションと評価</w:t>
              </w:r>
            </w:ins>
          </w:p>
        </w:tc>
        <w:tc>
          <w:tcPr>
            <w:tcW w:w="3376" w:type="dxa"/>
            <w:hideMark/>
            <w:tcPrChange w:id="1142" w:author="生駒市" w:date="2025-06-10T14:12:00Z">
              <w:tcPr>
                <w:tcW w:w="3230" w:type="dxa"/>
                <w:hideMark/>
              </w:tcPr>
            </w:tcPrChange>
          </w:tcPr>
          <w:p w14:paraId="7A78B899" w14:textId="77777777" w:rsidR="000E0250" w:rsidRPr="00F8798D" w:rsidRDefault="000E0250" w:rsidP="00A51635">
            <w:pPr>
              <w:rPr>
                <w:ins w:id="1143" w:author="生駒市" w:date="2025-06-04T13:12:00Z"/>
              </w:rPr>
            </w:pPr>
            <w:ins w:id="1144" w:author="生駒市" w:date="2025-06-04T13:12:00Z">
              <w:r w:rsidRPr="00F8798D">
                <w:rPr>
                  <w:rFonts w:hint="eastAsia"/>
                </w:rPr>
                <w:t>D&amp;Iに関する会社の考えや取り組み状況を、社員に定期的に伝えていますか。</w:t>
              </w:r>
            </w:ins>
          </w:p>
        </w:tc>
        <w:tc>
          <w:tcPr>
            <w:tcW w:w="268" w:type="dxa"/>
            <w:hideMark/>
            <w:tcPrChange w:id="1145" w:author="生駒市" w:date="2025-06-10T14:12:00Z">
              <w:tcPr>
                <w:tcW w:w="294" w:type="dxa"/>
                <w:hideMark/>
              </w:tcPr>
            </w:tcPrChange>
          </w:tcPr>
          <w:p w14:paraId="044EC68A" w14:textId="77777777" w:rsidR="000E0250" w:rsidRPr="00F8798D" w:rsidRDefault="000E0250" w:rsidP="00A51635">
            <w:pPr>
              <w:rPr>
                <w:ins w:id="1146" w:author="生駒市" w:date="2025-06-04T13:12:00Z"/>
              </w:rPr>
            </w:pPr>
            <w:ins w:id="1147" w:author="生駒市" w:date="2025-06-04T13:12:00Z">
              <w:r w:rsidRPr="00F8798D">
                <w:rPr>
                  <w:rFonts w:hint="eastAsia"/>
                </w:rPr>
                <w:t xml:space="preserve">　</w:t>
              </w:r>
            </w:ins>
          </w:p>
        </w:tc>
        <w:tc>
          <w:tcPr>
            <w:tcW w:w="436" w:type="dxa"/>
            <w:hideMark/>
            <w:tcPrChange w:id="1148" w:author="生駒市" w:date="2025-06-10T14:12:00Z">
              <w:tcPr>
                <w:tcW w:w="436" w:type="dxa"/>
                <w:hideMark/>
              </w:tcPr>
            </w:tcPrChange>
          </w:tcPr>
          <w:p w14:paraId="5D234079" w14:textId="77777777" w:rsidR="000E0250" w:rsidRPr="00F8798D" w:rsidRDefault="000E0250" w:rsidP="00A51635">
            <w:pPr>
              <w:rPr>
                <w:ins w:id="1149" w:author="生駒市" w:date="2025-06-04T13:12:00Z"/>
              </w:rPr>
            </w:pPr>
            <w:ins w:id="1150" w:author="生駒市" w:date="2025-06-04T13:12:00Z">
              <w:r w:rsidRPr="00F8798D">
                <w:rPr>
                  <w:rFonts w:hint="eastAsia"/>
                </w:rPr>
                <w:t xml:space="preserve">　</w:t>
              </w:r>
            </w:ins>
          </w:p>
        </w:tc>
        <w:tc>
          <w:tcPr>
            <w:tcW w:w="436" w:type="dxa"/>
            <w:tcPrChange w:id="1151" w:author="生駒市" w:date="2025-06-10T14:12:00Z">
              <w:tcPr>
                <w:tcW w:w="436" w:type="dxa"/>
              </w:tcPr>
            </w:tcPrChange>
          </w:tcPr>
          <w:p w14:paraId="599D06BA" w14:textId="77777777" w:rsidR="000E0250" w:rsidRPr="00F8798D" w:rsidRDefault="000E0250" w:rsidP="00A51635">
            <w:pPr>
              <w:rPr>
                <w:ins w:id="1152" w:author="生駒市" w:date="2025-06-10T13:56:00Z"/>
              </w:rPr>
            </w:pPr>
          </w:p>
        </w:tc>
        <w:tc>
          <w:tcPr>
            <w:tcW w:w="3064" w:type="dxa"/>
            <w:hideMark/>
            <w:tcPrChange w:id="1153" w:author="生駒市" w:date="2025-06-10T14:12:00Z">
              <w:tcPr>
                <w:tcW w:w="3087" w:type="dxa"/>
                <w:hideMark/>
              </w:tcPr>
            </w:tcPrChange>
          </w:tcPr>
          <w:p w14:paraId="2C6D3F78" w14:textId="20B4F80E" w:rsidR="000E0250" w:rsidRPr="00F8798D" w:rsidRDefault="000E0250" w:rsidP="00A51635">
            <w:pPr>
              <w:rPr>
                <w:ins w:id="1154" w:author="生駒市" w:date="2025-06-04T13:12:00Z"/>
              </w:rPr>
            </w:pPr>
            <w:ins w:id="1155" w:author="生駒市" w:date="2025-06-04T13:12:00Z">
              <w:r w:rsidRPr="00F8798D">
                <w:rPr>
                  <w:rFonts w:hint="eastAsia"/>
                </w:rPr>
                <w:t xml:space="preserve">　</w:t>
              </w:r>
            </w:ins>
          </w:p>
        </w:tc>
      </w:tr>
      <w:tr w:rsidR="00EC6428" w:rsidRPr="00F8798D" w14:paraId="41B201B4" w14:textId="77777777" w:rsidTr="008F5232">
        <w:trPr>
          <w:trHeight w:val="1197"/>
          <w:ins w:id="1156" w:author="生駒市" w:date="2025-06-04T13:12:00Z"/>
          <w:trPrChange w:id="1157" w:author="生駒市" w:date="2025-06-10T14:11:00Z">
            <w:trPr>
              <w:trHeight w:val="1197"/>
            </w:trPr>
          </w:trPrChange>
        </w:trPr>
        <w:tc>
          <w:tcPr>
            <w:tcW w:w="510" w:type="dxa"/>
            <w:hideMark/>
            <w:tcPrChange w:id="1158" w:author="生駒市" w:date="2025-06-10T14:11:00Z">
              <w:tcPr>
                <w:tcW w:w="511" w:type="dxa"/>
                <w:hideMark/>
              </w:tcPr>
            </w:tcPrChange>
          </w:tcPr>
          <w:p w14:paraId="116C60B1" w14:textId="0257CDF7" w:rsidR="000E0250" w:rsidRPr="00F8798D" w:rsidRDefault="000E0250" w:rsidP="00A51635">
            <w:pPr>
              <w:rPr>
                <w:ins w:id="1159" w:author="生駒市" w:date="2025-06-04T13:12:00Z"/>
              </w:rPr>
            </w:pPr>
            <w:ins w:id="1160" w:author="生駒市" w:date="2025-06-04T13:12:00Z">
              <w:r w:rsidRPr="00F8798D">
                <w:rPr>
                  <w:rFonts w:hint="eastAsia"/>
                </w:rPr>
                <w:t>1</w:t>
              </w:r>
            </w:ins>
            <w:ins w:id="1161" w:author="生駒市" w:date="2025-06-10T14:05:00Z">
              <w:r w:rsidR="006D34D6">
                <w:rPr>
                  <w:rFonts w:hint="eastAsia"/>
                </w:rPr>
                <w:t>6</w:t>
              </w:r>
            </w:ins>
          </w:p>
        </w:tc>
        <w:tc>
          <w:tcPr>
            <w:tcW w:w="929" w:type="dxa"/>
            <w:hideMark/>
            <w:tcPrChange w:id="1162" w:author="生駒市" w:date="2025-06-10T14:11:00Z">
              <w:tcPr>
                <w:tcW w:w="932" w:type="dxa"/>
                <w:hideMark/>
              </w:tcPr>
            </w:tcPrChange>
          </w:tcPr>
          <w:p w14:paraId="05C620AC" w14:textId="77777777" w:rsidR="000E0250" w:rsidRPr="00F8798D" w:rsidRDefault="000E0250" w:rsidP="00A51635">
            <w:pPr>
              <w:rPr>
                <w:ins w:id="1163" w:author="生駒市" w:date="2025-06-04T13:12:00Z"/>
              </w:rPr>
            </w:pPr>
            <w:ins w:id="1164" w:author="生駒市" w:date="2025-06-04T13:12:00Z">
              <w:r w:rsidRPr="00F8798D">
                <w:rPr>
                  <w:rFonts w:hint="eastAsia"/>
                </w:rPr>
                <w:t>コミュニケーションと評価</w:t>
              </w:r>
            </w:ins>
          </w:p>
        </w:tc>
        <w:tc>
          <w:tcPr>
            <w:tcW w:w="3376" w:type="dxa"/>
            <w:hideMark/>
            <w:tcPrChange w:id="1165" w:author="生駒市" w:date="2025-06-10T14:11:00Z">
              <w:tcPr>
                <w:tcW w:w="3230" w:type="dxa"/>
                <w:hideMark/>
              </w:tcPr>
            </w:tcPrChange>
          </w:tcPr>
          <w:p w14:paraId="1CE02D12" w14:textId="77777777" w:rsidR="000E0250" w:rsidRPr="00F8798D" w:rsidRDefault="000E0250" w:rsidP="00A51635">
            <w:pPr>
              <w:rPr>
                <w:ins w:id="1166" w:author="生駒市" w:date="2025-06-04T13:12:00Z"/>
              </w:rPr>
            </w:pPr>
            <w:ins w:id="1167" w:author="生駒市" w:date="2025-06-04T13:12:00Z">
              <w:r w:rsidRPr="00F8798D">
                <w:rPr>
                  <w:rFonts w:hint="eastAsia"/>
                </w:rPr>
                <w:t>社員がD&amp;Iに関する意見やアイデアを提案できる仕組み（例：目安箱、アンケートなど）を整えていますか。</w:t>
              </w:r>
            </w:ins>
          </w:p>
        </w:tc>
        <w:tc>
          <w:tcPr>
            <w:tcW w:w="268" w:type="dxa"/>
            <w:hideMark/>
            <w:tcPrChange w:id="1168" w:author="生駒市" w:date="2025-06-10T14:11:00Z">
              <w:tcPr>
                <w:tcW w:w="294" w:type="dxa"/>
                <w:hideMark/>
              </w:tcPr>
            </w:tcPrChange>
          </w:tcPr>
          <w:p w14:paraId="5F2DC30F" w14:textId="77777777" w:rsidR="000E0250" w:rsidRPr="00F8798D" w:rsidRDefault="000E0250" w:rsidP="00A51635">
            <w:pPr>
              <w:rPr>
                <w:ins w:id="1169" w:author="生駒市" w:date="2025-06-04T13:12:00Z"/>
              </w:rPr>
            </w:pPr>
            <w:ins w:id="1170" w:author="生駒市" w:date="2025-06-04T13:12:00Z">
              <w:r w:rsidRPr="00F8798D">
                <w:rPr>
                  <w:rFonts w:hint="eastAsia"/>
                </w:rPr>
                <w:t xml:space="preserve">　</w:t>
              </w:r>
            </w:ins>
          </w:p>
        </w:tc>
        <w:tc>
          <w:tcPr>
            <w:tcW w:w="436" w:type="dxa"/>
            <w:hideMark/>
            <w:tcPrChange w:id="1171" w:author="生駒市" w:date="2025-06-10T14:11:00Z">
              <w:tcPr>
                <w:tcW w:w="436" w:type="dxa"/>
                <w:hideMark/>
              </w:tcPr>
            </w:tcPrChange>
          </w:tcPr>
          <w:p w14:paraId="79A10723" w14:textId="77777777" w:rsidR="000E0250" w:rsidRPr="00F8798D" w:rsidRDefault="000E0250" w:rsidP="00A51635">
            <w:pPr>
              <w:rPr>
                <w:ins w:id="1172" w:author="生駒市" w:date="2025-06-04T13:12:00Z"/>
              </w:rPr>
            </w:pPr>
            <w:ins w:id="1173" w:author="生駒市" w:date="2025-06-04T13:12:00Z">
              <w:r w:rsidRPr="00F8798D">
                <w:rPr>
                  <w:rFonts w:hint="eastAsia"/>
                </w:rPr>
                <w:t xml:space="preserve">　</w:t>
              </w:r>
            </w:ins>
          </w:p>
        </w:tc>
        <w:tc>
          <w:tcPr>
            <w:tcW w:w="436" w:type="dxa"/>
            <w:tcPrChange w:id="1174" w:author="生駒市" w:date="2025-06-10T14:11:00Z">
              <w:tcPr>
                <w:tcW w:w="436" w:type="dxa"/>
              </w:tcPr>
            </w:tcPrChange>
          </w:tcPr>
          <w:p w14:paraId="4B9EF014" w14:textId="77777777" w:rsidR="000E0250" w:rsidRPr="00F8798D" w:rsidRDefault="000E0250" w:rsidP="00A51635">
            <w:pPr>
              <w:rPr>
                <w:ins w:id="1175" w:author="生駒市" w:date="2025-06-10T13:56:00Z"/>
              </w:rPr>
            </w:pPr>
          </w:p>
        </w:tc>
        <w:tc>
          <w:tcPr>
            <w:tcW w:w="3064" w:type="dxa"/>
            <w:hideMark/>
            <w:tcPrChange w:id="1176" w:author="生駒市" w:date="2025-06-10T14:11:00Z">
              <w:tcPr>
                <w:tcW w:w="3087" w:type="dxa"/>
                <w:hideMark/>
              </w:tcPr>
            </w:tcPrChange>
          </w:tcPr>
          <w:p w14:paraId="319BD11D" w14:textId="7817FF02" w:rsidR="000E0250" w:rsidRPr="00F8798D" w:rsidRDefault="000E0250" w:rsidP="00A51635">
            <w:pPr>
              <w:rPr>
                <w:ins w:id="1177" w:author="生駒市" w:date="2025-06-04T13:12:00Z"/>
              </w:rPr>
            </w:pPr>
            <w:ins w:id="1178" w:author="生駒市" w:date="2025-06-04T13:12:00Z">
              <w:r w:rsidRPr="00F8798D">
                <w:rPr>
                  <w:rFonts w:hint="eastAsia"/>
                </w:rPr>
                <w:t xml:space="preserve">　</w:t>
              </w:r>
            </w:ins>
          </w:p>
        </w:tc>
      </w:tr>
      <w:tr w:rsidR="00EC6428" w:rsidRPr="00F8798D" w14:paraId="28FBE2BC" w14:textId="77777777" w:rsidTr="008F5232">
        <w:trPr>
          <w:trHeight w:val="1034"/>
          <w:ins w:id="1179" w:author="生駒市" w:date="2025-06-04T13:12:00Z"/>
          <w:trPrChange w:id="1180" w:author="生駒市" w:date="2025-06-10T14:11:00Z">
            <w:trPr>
              <w:trHeight w:val="1034"/>
            </w:trPr>
          </w:trPrChange>
        </w:trPr>
        <w:tc>
          <w:tcPr>
            <w:tcW w:w="510" w:type="dxa"/>
            <w:hideMark/>
            <w:tcPrChange w:id="1181" w:author="生駒市" w:date="2025-06-10T14:11:00Z">
              <w:tcPr>
                <w:tcW w:w="511" w:type="dxa"/>
                <w:hideMark/>
              </w:tcPr>
            </w:tcPrChange>
          </w:tcPr>
          <w:p w14:paraId="64F82AC2" w14:textId="074173EC" w:rsidR="000E0250" w:rsidRPr="00F8798D" w:rsidRDefault="006D34D6" w:rsidP="00A51635">
            <w:pPr>
              <w:rPr>
                <w:ins w:id="1182" w:author="生駒市" w:date="2025-06-04T13:12:00Z"/>
              </w:rPr>
            </w:pPr>
            <w:ins w:id="1183" w:author="生駒市" w:date="2025-06-10T14:06:00Z">
              <w:r>
                <w:rPr>
                  <w:rFonts w:hint="eastAsia"/>
                </w:rPr>
                <w:t>17</w:t>
              </w:r>
            </w:ins>
          </w:p>
        </w:tc>
        <w:tc>
          <w:tcPr>
            <w:tcW w:w="929" w:type="dxa"/>
            <w:hideMark/>
            <w:tcPrChange w:id="1184" w:author="生駒市" w:date="2025-06-10T14:11:00Z">
              <w:tcPr>
                <w:tcW w:w="932" w:type="dxa"/>
                <w:hideMark/>
              </w:tcPr>
            </w:tcPrChange>
          </w:tcPr>
          <w:p w14:paraId="1F8D428C" w14:textId="77777777" w:rsidR="000E0250" w:rsidRPr="00F8798D" w:rsidRDefault="000E0250" w:rsidP="00A51635">
            <w:pPr>
              <w:rPr>
                <w:ins w:id="1185" w:author="生駒市" w:date="2025-06-04T13:12:00Z"/>
              </w:rPr>
            </w:pPr>
            <w:ins w:id="1186" w:author="生駒市" w:date="2025-06-04T13:12:00Z">
              <w:r w:rsidRPr="00F8798D">
                <w:rPr>
                  <w:rFonts w:hint="eastAsia"/>
                </w:rPr>
                <w:t>コミュニケーションと評価</w:t>
              </w:r>
            </w:ins>
          </w:p>
        </w:tc>
        <w:tc>
          <w:tcPr>
            <w:tcW w:w="3376" w:type="dxa"/>
            <w:hideMark/>
            <w:tcPrChange w:id="1187" w:author="生駒市" w:date="2025-06-10T14:11:00Z">
              <w:tcPr>
                <w:tcW w:w="3230" w:type="dxa"/>
                <w:hideMark/>
              </w:tcPr>
            </w:tcPrChange>
          </w:tcPr>
          <w:p w14:paraId="093EC82F" w14:textId="77777777" w:rsidR="000E0250" w:rsidRPr="00F8798D" w:rsidRDefault="000E0250" w:rsidP="00A51635">
            <w:pPr>
              <w:rPr>
                <w:ins w:id="1188" w:author="生駒市" w:date="2025-06-04T13:12:00Z"/>
              </w:rPr>
            </w:pPr>
            <w:ins w:id="1189" w:author="生駒市" w:date="2025-06-04T13:12:00Z">
              <w:r w:rsidRPr="00F8798D">
                <w:rPr>
                  <w:rFonts w:hint="eastAsia"/>
                </w:rPr>
                <w:t>D&amp;Iに関する社員の声やフィードバックを収集し、今後の取り組みに活かしていますか。</w:t>
              </w:r>
            </w:ins>
          </w:p>
        </w:tc>
        <w:tc>
          <w:tcPr>
            <w:tcW w:w="268" w:type="dxa"/>
            <w:hideMark/>
            <w:tcPrChange w:id="1190" w:author="生駒市" w:date="2025-06-10T14:11:00Z">
              <w:tcPr>
                <w:tcW w:w="294" w:type="dxa"/>
                <w:hideMark/>
              </w:tcPr>
            </w:tcPrChange>
          </w:tcPr>
          <w:p w14:paraId="489265F3" w14:textId="77777777" w:rsidR="000E0250" w:rsidRPr="00F8798D" w:rsidRDefault="000E0250" w:rsidP="00A51635">
            <w:pPr>
              <w:rPr>
                <w:ins w:id="1191" w:author="生駒市" w:date="2025-06-04T13:12:00Z"/>
              </w:rPr>
            </w:pPr>
            <w:ins w:id="1192" w:author="生駒市" w:date="2025-06-04T13:12:00Z">
              <w:r w:rsidRPr="00F8798D">
                <w:rPr>
                  <w:rFonts w:hint="eastAsia"/>
                </w:rPr>
                <w:t xml:space="preserve">　</w:t>
              </w:r>
            </w:ins>
          </w:p>
        </w:tc>
        <w:tc>
          <w:tcPr>
            <w:tcW w:w="436" w:type="dxa"/>
            <w:hideMark/>
            <w:tcPrChange w:id="1193" w:author="生駒市" w:date="2025-06-10T14:11:00Z">
              <w:tcPr>
                <w:tcW w:w="436" w:type="dxa"/>
                <w:hideMark/>
              </w:tcPr>
            </w:tcPrChange>
          </w:tcPr>
          <w:p w14:paraId="335E01EE" w14:textId="77777777" w:rsidR="000E0250" w:rsidRPr="00F8798D" w:rsidRDefault="000E0250" w:rsidP="00A51635">
            <w:pPr>
              <w:rPr>
                <w:ins w:id="1194" w:author="生駒市" w:date="2025-06-04T13:12:00Z"/>
              </w:rPr>
            </w:pPr>
            <w:ins w:id="1195" w:author="生駒市" w:date="2025-06-04T13:12:00Z">
              <w:r w:rsidRPr="00F8798D">
                <w:rPr>
                  <w:rFonts w:hint="eastAsia"/>
                </w:rPr>
                <w:t xml:space="preserve">　</w:t>
              </w:r>
            </w:ins>
          </w:p>
        </w:tc>
        <w:tc>
          <w:tcPr>
            <w:tcW w:w="436" w:type="dxa"/>
            <w:tcPrChange w:id="1196" w:author="生駒市" w:date="2025-06-10T14:11:00Z">
              <w:tcPr>
                <w:tcW w:w="436" w:type="dxa"/>
              </w:tcPr>
            </w:tcPrChange>
          </w:tcPr>
          <w:p w14:paraId="11E35865" w14:textId="77777777" w:rsidR="000E0250" w:rsidRPr="00F8798D" w:rsidRDefault="000E0250" w:rsidP="00A51635">
            <w:pPr>
              <w:rPr>
                <w:ins w:id="1197" w:author="生駒市" w:date="2025-06-10T13:56:00Z"/>
              </w:rPr>
            </w:pPr>
          </w:p>
        </w:tc>
        <w:tc>
          <w:tcPr>
            <w:tcW w:w="3064" w:type="dxa"/>
            <w:hideMark/>
            <w:tcPrChange w:id="1198" w:author="生駒市" w:date="2025-06-10T14:11:00Z">
              <w:tcPr>
                <w:tcW w:w="3087" w:type="dxa"/>
                <w:hideMark/>
              </w:tcPr>
            </w:tcPrChange>
          </w:tcPr>
          <w:p w14:paraId="387CDB75" w14:textId="2B6D0EF3" w:rsidR="000E0250" w:rsidRPr="00F8798D" w:rsidRDefault="000E0250" w:rsidP="00A51635">
            <w:pPr>
              <w:rPr>
                <w:ins w:id="1199" w:author="生駒市" w:date="2025-06-04T13:12:00Z"/>
              </w:rPr>
            </w:pPr>
            <w:ins w:id="1200" w:author="生駒市" w:date="2025-06-04T13:12:00Z">
              <w:r w:rsidRPr="00F8798D">
                <w:rPr>
                  <w:rFonts w:hint="eastAsia"/>
                </w:rPr>
                <w:t xml:space="preserve">　</w:t>
              </w:r>
            </w:ins>
          </w:p>
        </w:tc>
      </w:tr>
    </w:tbl>
    <w:p w14:paraId="436BF9A9" w14:textId="5E5D84B6" w:rsidR="00365D79" w:rsidDel="00CF467D" w:rsidRDefault="00365D79">
      <w:pPr>
        <w:rPr>
          <w:del w:id="1201" w:author="生駒市" w:date="2025-06-04T11:09:00Z"/>
        </w:rPr>
      </w:pPr>
    </w:p>
    <w:p w14:paraId="205593C6" w14:textId="0EA9485D" w:rsidR="00365D79" w:rsidDel="00CF467D" w:rsidRDefault="00365D79">
      <w:pPr>
        <w:rPr>
          <w:del w:id="1202" w:author="生駒市" w:date="2025-06-04T11:09:00Z"/>
        </w:rPr>
      </w:pPr>
      <w:del w:id="1203" w:author="生駒市" w:date="2025-06-04T11:09:00Z">
        <w:r w:rsidDel="00CF467D">
          <w:rPr>
            <w:rFonts w:ascii="ＭＳ ゴシック" w:eastAsia="ＭＳ ゴシック" w:hAnsi="ＭＳ ゴシック" w:cs="ＭＳ ゴシック" w:hint="eastAsia"/>
          </w:rPr>
          <w:delText>【遵守事項】</w:delText>
        </w:r>
      </w:del>
    </w:p>
    <w:p w14:paraId="0E12E26F" w14:textId="1EF04507" w:rsidR="00365D79" w:rsidDel="00CF467D" w:rsidRDefault="00365D79">
      <w:pPr>
        <w:rPr>
          <w:del w:id="1204" w:author="生駒市" w:date="2025-06-04T11:09:00Z"/>
        </w:rPr>
      </w:pPr>
      <w:del w:id="1205" w:author="生駒市" w:date="2025-06-04T11:09:00Z">
        <w:r w:rsidDel="00CF467D">
          <w:rPr>
            <w:rFonts w:ascii="ＭＳ ゴシック" w:eastAsia="ＭＳ ゴシック" w:hAnsi="ＭＳ ゴシック" w:cs="ＭＳ ゴシック" w:hint="eastAsia"/>
          </w:rPr>
          <w:delText>本計画書に基づき、生駒市から新規オフィス設置補助金の交付を受けた場合は、次の遵守事項を遵守します。</w:delText>
        </w:r>
      </w:del>
    </w:p>
    <w:p w14:paraId="05856517" w14:textId="0294ECE5" w:rsidR="00365D79" w:rsidDel="00CF467D" w:rsidRDefault="00365D79">
      <w:pPr>
        <w:rPr>
          <w:del w:id="1206" w:author="生駒市" w:date="2025-06-04T11:09:00Z"/>
        </w:rPr>
      </w:pPr>
    </w:p>
    <w:p w14:paraId="6983CFA3" w14:textId="050A3A22" w:rsidR="00365D79" w:rsidDel="00CF467D" w:rsidRDefault="00365D79">
      <w:pPr>
        <w:rPr>
          <w:del w:id="1207" w:author="生駒市" w:date="2025-06-04T11:09:00Z"/>
        </w:rPr>
      </w:pPr>
      <w:del w:id="1208" w:author="生駒市" w:date="2025-06-04T11:09:00Z">
        <w:r w:rsidDel="00CF467D">
          <w:rPr>
            <w:rFonts w:ascii="ＭＳ ゴシック" w:eastAsia="ＭＳ ゴシック" w:hAnsi="ＭＳ ゴシック" w:cs="ＭＳ ゴシック" w:hint="eastAsia"/>
          </w:rPr>
          <w:delText>・策定した事業計画期間内において、年１回以上、事業計画進捗状況を生駒市に報告すること</w:delText>
        </w:r>
      </w:del>
    </w:p>
    <w:p w14:paraId="00C18778" w14:textId="5C376458" w:rsidR="00365D79" w:rsidDel="00CF467D" w:rsidRDefault="00365D79">
      <w:pPr>
        <w:rPr>
          <w:del w:id="1209" w:author="生駒市" w:date="2025-06-04T11:09:00Z"/>
        </w:rPr>
      </w:pPr>
      <w:del w:id="1210" w:author="生駒市" w:date="2025-06-04T11:09:00Z">
        <w:r w:rsidDel="00CF467D">
          <w:rPr>
            <w:rFonts w:ascii="ＭＳ ゴシック" w:eastAsia="ＭＳ ゴシック" w:hAnsi="ＭＳ ゴシック" w:cs="ＭＳ ゴシック" w:hint="eastAsia"/>
          </w:rPr>
          <w:delText>・補助事業完了後３年間は、生駒市内での事業継続を維持すること</w:delText>
        </w:r>
      </w:del>
    </w:p>
    <w:p w14:paraId="1B76C59C" w14:textId="3879A92F" w:rsidR="00365D79" w:rsidDel="00CF467D" w:rsidRDefault="00365D79">
      <w:pPr>
        <w:rPr>
          <w:del w:id="1211" w:author="生駒市" w:date="2025-06-04T11:09:00Z"/>
        </w:rPr>
      </w:pPr>
      <w:del w:id="1212" w:author="生駒市" w:date="2025-06-04T11:09:00Z">
        <w:r w:rsidDel="00CF467D">
          <w:rPr>
            <w:rFonts w:ascii="ＭＳ ゴシック" w:eastAsia="ＭＳ ゴシック" w:hAnsi="ＭＳ ゴシック" w:cs="ＭＳ ゴシック" w:hint="eastAsia"/>
          </w:rPr>
          <w:delText>・生駒市の産業振興に関する調査・アンケートに協力すること</w:delText>
        </w:r>
      </w:del>
    </w:p>
    <w:p w14:paraId="1BB61A0C" w14:textId="77777777" w:rsidR="00F228C2" w:rsidRDefault="00F228C2"/>
    <w:sectPr w:rsidR="00F228C2">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C5FE8" w14:textId="77777777" w:rsidR="00D925D1" w:rsidRDefault="00D925D1" w:rsidP="003076F9">
      <w:pPr>
        <w:spacing w:line="240" w:lineRule="auto"/>
      </w:pPr>
      <w:r>
        <w:separator/>
      </w:r>
    </w:p>
  </w:endnote>
  <w:endnote w:type="continuationSeparator" w:id="0">
    <w:p w14:paraId="2DBF1266" w14:textId="77777777" w:rsidR="00D925D1" w:rsidRDefault="00D925D1" w:rsidP="00307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14004" w14:textId="77777777" w:rsidR="00D925D1" w:rsidRDefault="00D925D1" w:rsidP="003076F9">
      <w:pPr>
        <w:spacing w:line="240" w:lineRule="auto"/>
      </w:pPr>
      <w:r>
        <w:separator/>
      </w:r>
    </w:p>
  </w:footnote>
  <w:footnote w:type="continuationSeparator" w:id="0">
    <w:p w14:paraId="33B0DF4B" w14:textId="77777777" w:rsidR="00D925D1" w:rsidRDefault="00D925D1" w:rsidP="003076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BEBB3" w14:textId="109DF850" w:rsidR="009F02E8" w:rsidRDefault="003076F9">
    <w:pPr>
      <w:pStyle w:val="a7"/>
      <w:pPrChange w:id="1213" w:author="生駒市" w:date="2025-06-04T11:05:00Z">
        <w:pPr>
          <w:pStyle w:val="a7"/>
          <w:jc w:val="center"/>
        </w:pPr>
      </w:pPrChange>
    </w:pPr>
    <w:del w:id="1214" w:author="生駒市" w:date="2025-06-04T11:05:00Z">
      <w:r w:rsidRPr="003076F9" w:rsidDel="009F02E8">
        <w:rPr>
          <w:rFonts w:hint="eastAsia"/>
        </w:rPr>
        <w:delText>事業計画書（記入例）</w:delText>
      </w:r>
    </w:del>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生駒市">
    <w15:presenceInfo w15:providerId="None" w15:userId="生駒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revisionView w:markup="0"/>
  <w:trackRevisions/>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C2"/>
    <w:rsid w:val="00011F75"/>
    <w:rsid w:val="00027DBC"/>
    <w:rsid w:val="00036526"/>
    <w:rsid w:val="0005143B"/>
    <w:rsid w:val="000B12B0"/>
    <w:rsid w:val="000E0250"/>
    <w:rsid w:val="001225AD"/>
    <w:rsid w:val="001C225E"/>
    <w:rsid w:val="001F65BA"/>
    <w:rsid w:val="00282B65"/>
    <w:rsid w:val="00285BE2"/>
    <w:rsid w:val="002A74B1"/>
    <w:rsid w:val="002E0C3F"/>
    <w:rsid w:val="00302D29"/>
    <w:rsid w:val="003076F9"/>
    <w:rsid w:val="00316232"/>
    <w:rsid w:val="0031696D"/>
    <w:rsid w:val="003212F2"/>
    <w:rsid w:val="003458C4"/>
    <w:rsid w:val="00365D79"/>
    <w:rsid w:val="003B3F01"/>
    <w:rsid w:val="003D4816"/>
    <w:rsid w:val="003E2FBF"/>
    <w:rsid w:val="00412B2D"/>
    <w:rsid w:val="00450E43"/>
    <w:rsid w:val="00451813"/>
    <w:rsid w:val="00452E9C"/>
    <w:rsid w:val="00461CAB"/>
    <w:rsid w:val="00497CBB"/>
    <w:rsid w:val="004A34DB"/>
    <w:rsid w:val="00516D8C"/>
    <w:rsid w:val="005256CE"/>
    <w:rsid w:val="00546522"/>
    <w:rsid w:val="00546AE9"/>
    <w:rsid w:val="0055715F"/>
    <w:rsid w:val="00581FEA"/>
    <w:rsid w:val="005A0169"/>
    <w:rsid w:val="005B17DA"/>
    <w:rsid w:val="005D5EB0"/>
    <w:rsid w:val="00603B57"/>
    <w:rsid w:val="00626742"/>
    <w:rsid w:val="00630CB6"/>
    <w:rsid w:val="00633215"/>
    <w:rsid w:val="006D34D6"/>
    <w:rsid w:val="0071780A"/>
    <w:rsid w:val="007A0D50"/>
    <w:rsid w:val="007F04D3"/>
    <w:rsid w:val="00806DD3"/>
    <w:rsid w:val="00823A0D"/>
    <w:rsid w:val="008435A7"/>
    <w:rsid w:val="00855B3C"/>
    <w:rsid w:val="00864DFC"/>
    <w:rsid w:val="008950D4"/>
    <w:rsid w:val="008B7725"/>
    <w:rsid w:val="008C25DF"/>
    <w:rsid w:val="008E37B6"/>
    <w:rsid w:val="008F5232"/>
    <w:rsid w:val="00990546"/>
    <w:rsid w:val="009C1BD4"/>
    <w:rsid w:val="009F02E8"/>
    <w:rsid w:val="009F15F2"/>
    <w:rsid w:val="00A56A8F"/>
    <w:rsid w:val="00A63560"/>
    <w:rsid w:val="00A95A51"/>
    <w:rsid w:val="00AF623D"/>
    <w:rsid w:val="00B10855"/>
    <w:rsid w:val="00B23F6C"/>
    <w:rsid w:val="00B33A2C"/>
    <w:rsid w:val="00B93191"/>
    <w:rsid w:val="00BF52A8"/>
    <w:rsid w:val="00BF74B8"/>
    <w:rsid w:val="00C84A7D"/>
    <w:rsid w:val="00CF467D"/>
    <w:rsid w:val="00D12E2F"/>
    <w:rsid w:val="00D56FFA"/>
    <w:rsid w:val="00D84D84"/>
    <w:rsid w:val="00D87C9C"/>
    <w:rsid w:val="00D925D1"/>
    <w:rsid w:val="00DE6468"/>
    <w:rsid w:val="00DF0189"/>
    <w:rsid w:val="00E92B5C"/>
    <w:rsid w:val="00EC1E09"/>
    <w:rsid w:val="00EC6428"/>
    <w:rsid w:val="00F228C2"/>
    <w:rsid w:val="00F62F56"/>
    <w:rsid w:val="00FB2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18692C"/>
  <w15:docId w15:val="{DD0D3272-759B-4C6B-AF97-EEF85871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D79"/>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a6">
    <w:name w:val="Table Grid"/>
    <w:basedOn w:val="a1"/>
    <w:uiPriority w:val="39"/>
    <w:rsid w:val="003D48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076F9"/>
    <w:pPr>
      <w:tabs>
        <w:tab w:val="center" w:pos="4252"/>
        <w:tab w:val="right" w:pos="8504"/>
      </w:tabs>
      <w:snapToGrid w:val="0"/>
    </w:pPr>
  </w:style>
  <w:style w:type="character" w:customStyle="1" w:styleId="a8">
    <w:name w:val="ヘッダー (文字)"/>
    <w:basedOn w:val="a0"/>
    <w:link w:val="a7"/>
    <w:uiPriority w:val="99"/>
    <w:rsid w:val="003076F9"/>
  </w:style>
  <w:style w:type="paragraph" w:styleId="a9">
    <w:name w:val="footer"/>
    <w:basedOn w:val="a"/>
    <w:link w:val="aa"/>
    <w:uiPriority w:val="99"/>
    <w:unhideWhenUsed/>
    <w:rsid w:val="003076F9"/>
    <w:pPr>
      <w:tabs>
        <w:tab w:val="center" w:pos="4252"/>
        <w:tab w:val="right" w:pos="8504"/>
      </w:tabs>
      <w:snapToGrid w:val="0"/>
    </w:pPr>
  </w:style>
  <w:style w:type="character" w:customStyle="1" w:styleId="aa">
    <w:name w:val="フッター (文字)"/>
    <w:basedOn w:val="a0"/>
    <w:link w:val="a9"/>
    <w:uiPriority w:val="99"/>
    <w:rsid w:val="003076F9"/>
  </w:style>
  <w:style w:type="table" w:customStyle="1" w:styleId="10">
    <w:name w:val="表 (格子)1"/>
    <w:basedOn w:val="a1"/>
    <w:next w:val="a6"/>
    <w:uiPriority w:val="39"/>
    <w:rsid w:val="00F62F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453</Words>
  <Characters>2584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NI0296</dc:creator>
  <cp:lastModifiedBy>生駒市</cp:lastModifiedBy>
  <cp:revision>17</cp:revision>
  <cp:lastPrinted>2025-06-04T06:36:00Z</cp:lastPrinted>
  <dcterms:created xsi:type="dcterms:W3CDTF">2025-06-04T02:03:00Z</dcterms:created>
  <dcterms:modified xsi:type="dcterms:W3CDTF">2025-06-10T06:55:00Z</dcterms:modified>
</cp:coreProperties>
</file>