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EEB8A" w14:textId="14322064" w:rsidR="00664004" w:rsidRPr="00617565" w:rsidRDefault="00664004" w:rsidP="00664004">
      <w:pPr>
        <w:rPr>
          <w:ins w:id="0" w:author="生駒市" w:date="2025-06-04T10:07:00Z"/>
          <w:rFonts w:ascii="BIZ UD明朝 Medium" w:eastAsia="BIZ UD明朝 Medium" w:hAnsi="BIZ UD明朝 Medium"/>
          <w:szCs w:val="21"/>
        </w:rPr>
      </w:pPr>
      <w:ins w:id="1" w:author="生駒市" w:date="2025-06-04T10:07:00Z">
        <w:r w:rsidRPr="00D454B3">
          <w:rPr>
            <w:rFonts w:ascii="BIZ UD明朝 Medium" w:eastAsia="BIZ UD明朝 Medium" w:hAnsi="BIZ UD明朝 Medium" w:hint="eastAsia"/>
            <w:szCs w:val="21"/>
          </w:rPr>
          <w:t>様式第</w:t>
        </w:r>
        <w:r w:rsidR="00064DA2">
          <w:rPr>
            <w:rFonts w:ascii="BIZ UD明朝 Medium" w:eastAsia="BIZ UD明朝 Medium" w:hAnsi="BIZ UD明朝 Medium" w:hint="eastAsia"/>
            <w:szCs w:val="21"/>
          </w:rPr>
          <w:t>２</w:t>
        </w:r>
        <w:r w:rsidRPr="00D454B3">
          <w:rPr>
            <w:rFonts w:ascii="BIZ UD明朝 Medium" w:eastAsia="BIZ UD明朝 Medium" w:hAnsi="BIZ UD明朝 Medium" w:hint="eastAsia"/>
            <w:szCs w:val="21"/>
          </w:rPr>
          <w:t>号</w:t>
        </w:r>
      </w:ins>
    </w:p>
    <w:p w14:paraId="1E15C262" w14:textId="4B65963B" w:rsidR="00664004" w:rsidRDefault="00064DA2">
      <w:pPr>
        <w:jc w:val="center"/>
        <w:rPr>
          <w:ins w:id="2" w:author="生駒市" w:date="2025-06-04T10:07:00Z"/>
          <w:rFonts w:ascii="Arial Unicode MS" w:hAnsi="Arial Unicode MS" w:cs="Arial Unicode MS" w:hint="eastAsia"/>
        </w:rPr>
        <w:pPrChange w:id="3" w:author="生駒市" w:date="2025-06-04T10:09:00Z">
          <w:pPr/>
        </w:pPrChange>
      </w:pPr>
      <w:ins w:id="4" w:author="生駒市" w:date="2025-06-04T10:07:00Z">
        <w:r>
          <w:rPr>
            <w:rFonts w:ascii="BIZ UD明朝 Medium" w:eastAsia="BIZ UD明朝 Medium" w:hAnsi="BIZ UD明朝 Medium" w:hint="eastAsia"/>
            <w:sz w:val="28"/>
          </w:rPr>
          <w:t>事</w:t>
        </w:r>
      </w:ins>
      <w:ins w:id="5" w:author="生駒市" w:date="2025-06-04T10:08:00Z">
        <w:r>
          <w:rPr>
            <w:rFonts w:ascii="BIZ UD明朝 Medium" w:eastAsia="BIZ UD明朝 Medium" w:hAnsi="BIZ UD明朝 Medium" w:hint="eastAsia"/>
            <w:sz w:val="28"/>
          </w:rPr>
          <w:t xml:space="preserve">　</w:t>
        </w:r>
      </w:ins>
      <w:ins w:id="6" w:author="生駒市" w:date="2025-06-04T10:07:00Z">
        <w:r>
          <w:rPr>
            <w:rFonts w:ascii="BIZ UD明朝 Medium" w:eastAsia="BIZ UD明朝 Medium" w:hAnsi="BIZ UD明朝 Medium" w:hint="eastAsia"/>
            <w:sz w:val="28"/>
          </w:rPr>
          <w:t>業</w:t>
        </w:r>
      </w:ins>
      <w:ins w:id="7" w:author="生駒市" w:date="2025-06-04T10:08:00Z">
        <w:r>
          <w:rPr>
            <w:rFonts w:ascii="BIZ UD明朝 Medium" w:eastAsia="BIZ UD明朝 Medium" w:hAnsi="BIZ UD明朝 Medium" w:hint="eastAsia"/>
            <w:sz w:val="28"/>
          </w:rPr>
          <w:t xml:space="preserve">　</w:t>
        </w:r>
      </w:ins>
      <w:ins w:id="8" w:author="生駒市" w:date="2025-06-04T10:07:00Z">
        <w:r>
          <w:rPr>
            <w:rFonts w:ascii="BIZ UD明朝 Medium" w:eastAsia="BIZ UD明朝 Medium" w:hAnsi="BIZ UD明朝 Medium" w:hint="eastAsia"/>
            <w:sz w:val="28"/>
          </w:rPr>
          <w:t>計</w:t>
        </w:r>
      </w:ins>
      <w:ins w:id="9" w:author="生駒市" w:date="2025-06-04T10:08:00Z">
        <w:r>
          <w:rPr>
            <w:rFonts w:ascii="BIZ UD明朝 Medium" w:eastAsia="BIZ UD明朝 Medium" w:hAnsi="BIZ UD明朝 Medium" w:hint="eastAsia"/>
            <w:sz w:val="28"/>
          </w:rPr>
          <w:t xml:space="preserve">　</w:t>
        </w:r>
      </w:ins>
      <w:ins w:id="10" w:author="生駒市" w:date="2025-06-04T10:07:00Z">
        <w:r>
          <w:rPr>
            <w:rFonts w:ascii="BIZ UD明朝 Medium" w:eastAsia="BIZ UD明朝 Medium" w:hAnsi="BIZ UD明朝 Medium" w:hint="eastAsia"/>
            <w:sz w:val="28"/>
          </w:rPr>
          <w:t>画</w:t>
        </w:r>
      </w:ins>
      <w:ins w:id="11" w:author="生駒市" w:date="2025-06-04T10:08:00Z">
        <w:r>
          <w:rPr>
            <w:rFonts w:ascii="BIZ UD明朝 Medium" w:eastAsia="BIZ UD明朝 Medium" w:hAnsi="BIZ UD明朝 Medium" w:hint="eastAsia"/>
            <w:sz w:val="28"/>
          </w:rPr>
          <w:t xml:space="preserve">　</w:t>
        </w:r>
      </w:ins>
      <w:ins w:id="12" w:author="生駒市" w:date="2025-06-04T10:07:00Z">
        <w:r>
          <w:rPr>
            <w:rFonts w:ascii="BIZ UD明朝 Medium" w:eastAsia="BIZ UD明朝 Medium" w:hAnsi="BIZ UD明朝 Medium" w:hint="eastAsia"/>
            <w:sz w:val="28"/>
          </w:rPr>
          <w:t>書</w:t>
        </w:r>
      </w:ins>
      <w:ins w:id="13" w:author="生駒市" w:date="2025-06-04T10:08:00Z">
        <w:r>
          <w:rPr>
            <w:rFonts w:ascii="BIZ UD明朝 Medium" w:eastAsia="BIZ UD明朝 Medium" w:hAnsi="BIZ UD明朝 Medium" w:hint="eastAsia"/>
            <w:sz w:val="28"/>
          </w:rPr>
          <w:t xml:space="preserve">　</w:t>
        </w:r>
        <w:r w:rsidRPr="00064DA2">
          <w:rPr>
            <w:rFonts w:ascii="BIZ UD明朝 Medium" w:eastAsia="BIZ UD明朝 Medium" w:hAnsi="BIZ UD明朝 Medium" w:hint="eastAsia"/>
            <w:rPrChange w:id="14" w:author="生駒市" w:date="2025-06-04T10:08:00Z">
              <w:rPr>
                <w:rFonts w:ascii="BIZ UD明朝 Medium" w:eastAsia="BIZ UD明朝 Medium" w:hAnsi="BIZ UD明朝 Medium" w:hint="eastAsia"/>
                <w:sz w:val="28"/>
              </w:rPr>
            </w:rPrChange>
          </w:rPr>
          <w:t>（記入例）</w:t>
        </w:r>
      </w:ins>
    </w:p>
    <w:p w14:paraId="07C7C071" w14:textId="3309E7FE" w:rsidR="00365D79" w:rsidRPr="00365D79" w:rsidRDefault="005B1F23">
      <w:pPr>
        <w:rPr>
          <w:rFonts w:ascii="Arial Unicode MS" w:hAnsi="Arial Unicode MS" w:cs="Arial Unicode MS" w:hint="eastAsia"/>
        </w:rPr>
      </w:pPr>
      <w:ins w:id="15" w:author="生駒市" w:date="2025-06-04T09:43:00Z">
        <w:r>
          <w:rPr>
            <w:rFonts w:ascii="Arial Unicode MS" w:hAnsi="Arial Unicode MS" w:cs="Arial Unicode MS" w:hint="eastAsia"/>
          </w:rPr>
          <w:t>１．事業者の概要</w:t>
        </w:r>
      </w:ins>
      <w:del w:id="16" w:author="生駒市" w:date="2025-06-04T09:43:00Z">
        <w:r w:rsidR="00365D79" w:rsidDel="005B1F23">
          <w:rPr>
            <w:rFonts w:ascii="Arial Unicode MS" w:hAnsi="Arial Unicode MS" w:cs="Arial Unicode MS" w:hint="eastAsia"/>
          </w:rPr>
          <w:delText>申請者</w:delText>
        </w:r>
      </w:del>
    </w:p>
    <w:tbl>
      <w:tblPr>
        <w:tblStyle w:val="a6"/>
        <w:tblW w:w="0" w:type="auto"/>
        <w:tblLook w:val="04A0" w:firstRow="1" w:lastRow="0" w:firstColumn="1" w:lastColumn="0" w:noHBand="0" w:noVBand="1"/>
        <w:tblPrChange w:id="17" w:author="生駒市" w:date="2025-06-04T10:26:00Z">
          <w:tblPr>
            <w:tblStyle w:val="a6"/>
            <w:tblW w:w="0" w:type="auto"/>
            <w:tblLook w:val="04A0" w:firstRow="1" w:lastRow="0" w:firstColumn="1" w:lastColumn="0" w:noHBand="0" w:noVBand="1"/>
          </w:tblPr>
        </w:tblPrChange>
      </w:tblPr>
      <w:tblGrid>
        <w:gridCol w:w="1696"/>
        <w:gridCol w:w="284"/>
        <w:gridCol w:w="2835"/>
        <w:gridCol w:w="1276"/>
        <w:gridCol w:w="2928"/>
        <w:tblGridChange w:id="18">
          <w:tblGrid>
            <w:gridCol w:w="1696"/>
            <w:gridCol w:w="441"/>
            <w:gridCol w:w="2111"/>
            <w:gridCol w:w="2126"/>
            <w:gridCol w:w="2645"/>
          </w:tblGrid>
        </w:tblGridChange>
      </w:tblGrid>
      <w:tr w:rsidR="00365D79" w:rsidDel="005B1F23" w14:paraId="6E0EBA4C" w14:textId="71656907" w:rsidTr="003D5232">
        <w:trPr>
          <w:trHeight w:val="332"/>
          <w:del w:id="19" w:author="生駒市" w:date="2025-06-04T09:43:00Z"/>
        </w:trPr>
        <w:tc>
          <w:tcPr>
            <w:tcW w:w="1696" w:type="dxa"/>
            <w:tcPrChange w:id="20" w:author="生駒市" w:date="2025-06-04T10:26:00Z">
              <w:tcPr>
                <w:tcW w:w="1696" w:type="dxa"/>
              </w:tcPr>
            </w:tcPrChange>
          </w:tcPr>
          <w:p w14:paraId="5463FC42" w14:textId="25B19ED2" w:rsidR="00365D79" w:rsidDel="005B1F23" w:rsidRDefault="00365D79">
            <w:pPr>
              <w:rPr>
                <w:del w:id="21" w:author="生駒市" w:date="2025-06-04T09:43:00Z"/>
              </w:rPr>
            </w:pPr>
            <w:del w:id="22" w:author="生駒市" w:date="2025-06-04T09:43:00Z">
              <w:r w:rsidRPr="00365D79" w:rsidDel="005B1F23">
                <w:rPr>
                  <w:rFonts w:hint="eastAsia"/>
                </w:rPr>
                <w:delText>申請日</w:delText>
              </w:r>
            </w:del>
          </w:p>
        </w:tc>
        <w:tc>
          <w:tcPr>
            <w:tcW w:w="7323" w:type="dxa"/>
            <w:gridSpan w:val="4"/>
            <w:tcPrChange w:id="23" w:author="生駒市" w:date="2025-06-04T10:26:00Z">
              <w:tcPr>
                <w:tcW w:w="7323" w:type="dxa"/>
                <w:gridSpan w:val="4"/>
              </w:tcPr>
            </w:tcPrChange>
          </w:tcPr>
          <w:p w14:paraId="1AD164A4" w14:textId="52145749" w:rsidR="00365D79" w:rsidDel="005B1F23" w:rsidRDefault="00365D79">
            <w:pPr>
              <w:rPr>
                <w:del w:id="24" w:author="生駒市" w:date="2025-06-04T09:43:00Z"/>
              </w:rPr>
            </w:pPr>
            <w:del w:id="25" w:author="生駒市" w:date="2025-06-04T09:43:00Z">
              <w:r w:rsidRPr="00365D79" w:rsidDel="005B1F23">
                <w:rPr>
                  <w:rFonts w:hint="eastAsia"/>
                </w:rPr>
                <w:delText>令和</w:delText>
              </w:r>
              <w:r w:rsidDel="005B1F23">
                <w:rPr>
                  <w:rFonts w:hint="eastAsia"/>
                </w:rPr>
                <w:delText>７</w:delText>
              </w:r>
              <w:r w:rsidRPr="00365D79" w:rsidDel="005B1F23">
                <w:rPr>
                  <w:rFonts w:hint="eastAsia"/>
                </w:rPr>
                <w:delText>年６月３日</w:delText>
              </w:r>
            </w:del>
          </w:p>
        </w:tc>
      </w:tr>
      <w:tr w:rsidR="00365D79" w:rsidDel="005B1F23" w14:paraId="3974B74C" w14:textId="6E1179CB" w:rsidTr="003E2FBF">
        <w:trPr>
          <w:del w:id="26" w:author="生駒市" w:date="2025-06-04T09:43:00Z"/>
        </w:trPr>
        <w:tc>
          <w:tcPr>
            <w:tcW w:w="1696" w:type="dxa"/>
          </w:tcPr>
          <w:p w14:paraId="460DE3D4" w14:textId="416452D3" w:rsidR="00365D79" w:rsidDel="005B1F23" w:rsidRDefault="00365D79">
            <w:pPr>
              <w:rPr>
                <w:del w:id="27" w:author="生駒市" w:date="2025-06-04T09:43:00Z"/>
              </w:rPr>
            </w:pPr>
            <w:del w:id="28" w:author="生駒市" w:date="2025-06-04T09:43:00Z">
              <w:r w:rsidRPr="00365D79" w:rsidDel="005B1F23">
                <w:rPr>
                  <w:rFonts w:hint="eastAsia"/>
                </w:rPr>
                <w:delText>申請者住所</w:delText>
              </w:r>
            </w:del>
          </w:p>
        </w:tc>
        <w:tc>
          <w:tcPr>
            <w:tcW w:w="7323" w:type="dxa"/>
            <w:gridSpan w:val="4"/>
          </w:tcPr>
          <w:p w14:paraId="1DEA1D5A" w14:textId="2C73B5C8" w:rsidR="00365D79" w:rsidDel="005B1F23" w:rsidRDefault="00365D79">
            <w:pPr>
              <w:rPr>
                <w:del w:id="29" w:author="生駒市" w:date="2025-06-04T09:43:00Z"/>
              </w:rPr>
            </w:pPr>
            <w:del w:id="30" w:author="生駒市" w:date="2025-06-04T09:43:00Z">
              <w:r w:rsidRPr="00365D79" w:rsidDel="005B1F23">
                <w:rPr>
                  <w:rFonts w:hint="eastAsia"/>
                </w:rPr>
                <w:delText>大阪府大阪市中央区本町１－２－３</w:delText>
              </w:r>
            </w:del>
          </w:p>
        </w:tc>
      </w:tr>
      <w:tr w:rsidR="00365D79" w:rsidDel="005B1F23" w14:paraId="02EF6465" w14:textId="2D8D87E0" w:rsidTr="003E2FBF">
        <w:trPr>
          <w:del w:id="31" w:author="生駒市" w:date="2025-06-04T09:43:00Z"/>
        </w:trPr>
        <w:tc>
          <w:tcPr>
            <w:tcW w:w="1696" w:type="dxa"/>
          </w:tcPr>
          <w:p w14:paraId="4DA8C1E4" w14:textId="01EF3E2C" w:rsidR="00365D79" w:rsidDel="005B1F23" w:rsidRDefault="00365D79">
            <w:pPr>
              <w:rPr>
                <w:del w:id="32" w:author="生駒市" w:date="2025-06-04T09:43:00Z"/>
              </w:rPr>
            </w:pPr>
            <w:del w:id="33" w:author="生駒市" w:date="2025-06-04T09:43:00Z">
              <w:r w:rsidRPr="00365D79" w:rsidDel="005B1F23">
                <w:rPr>
                  <w:rFonts w:hint="eastAsia"/>
                </w:rPr>
                <w:delText>申請者名</w:delText>
              </w:r>
            </w:del>
          </w:p>
        </w:tc>
        <w:tc>
          <w:tcPr>
            <w:tcW w:w="7323" w:type="dxa"/>
            <w:gridSpan w:val="4"/>
          </w:tcPr>
          <w:p w14:paraId="5E231527" w14:textId="332BACB6" w:rsidR="00365D79" w:rsidDel="005B1F23" w:rsidRDefault="00365D79">
            <w:pPr>
              <w:rPr>
                <w:del w:id="34" w:author="生駒市" w:date="2025-06-04T09:43:00Z"/>
              </w:rPr>
            </w:pPr>
            <w:del w:id="35" w:author="生駒市" w:date="2025-06-04T09:43:00Z">
              <w:r w:rsidRPr="00365D79" w:rsidDel="005B1F23">
                <w:rPr>
                  <w:rFonts w:hint="eastAsia"/>
                </w:rPr>
                <w:delText>株式会社デジタルソリューションズ</w:delText>
              </w:r>
            </w:del>
          </w:p>
        </w:tc>
      </w:tr>
      <w:tr w:rsidR="00365D79" w:rsidDel="005B1F23" w14:paraId="5D8230AF" w14:textId="727537F8" w:rsidTr="003E2FBF">
        <w:trPr>
          <w:del w:id="36" w:author="生駒市" w:date="2025-06-04T09:43:00Z"/>
        </w:trPr>
        <w:tc>
          <w:tcPr>
            <w:tcW w:w="1696" w:type="dxa"/>
          </w:tcPr>
          <w:p w14:paraId="34EB2765" w14:textId="593C068A" w:rsidR="00365D79" w:rsidDel="005B1F23" w:rsidRDefault="00365D79">
            <w:pPr>
              <w:rPr>
                <w:del w:id="37" w:author="生駒市" w:date="2025-06-04T09:43:00Z"/>
              </w:rPr>
            </w:pPr>
            <w:del w:id="38" w:author="生駒市" w:date="2025-06-04T09:43:00Z">
              <w:r w:rsidRPr="00365D79" w:rsidDel="005B1F23">
                <w:rPr>
                  <w:rFonts w:hint="eastAsia"/>
                </w:rPr>
                <w:delText>代表者名</w:delText>
              </w:r>
            </w:del>
          </w:p>
        </w:tc>
        <w:tc>
          <w:tcPr>
            <w:tcW w:w="7323" w:type="dxa"/>
            <w:gridSpan w:val="4"/>
          </w:tcPr>
          <w:p w14:paraId="3C532A15" w14:textId="4B6EBDD3" w:rsidR="00365D79" w:rsidDel="005B1F23" w:rsidRDefault="00365D79">
            <w:pPr>
              <w:rPr>
                <w:del w:id="39" w:author="生駒市" w:date="2025-06-04T09:43:00Z"/>
              </w:rPr>
            </w:pPr>
            <w:del w:id="40" w:author="生駒市" w:date="2025-06-04T09:43:00Z">
              <w:r w:rsidRPr="00365D79" w:rsidDel="005B1F23">
                <w:rPr>
                  <w:rFonts w:hint="eastAsia"/>
                </w:rPr>
                <w:delText>代表取締役　田中　一郎</w:delText>
              </w:r>
            </w:del>
          </w:p>
        </w:tc>
      </w:tr>
      <w:tr w:rsidR="004E0998" w:rsidRPr="004E0998" w14:paraId="7F3C767B" w14:textId="77777777" w:rsidTr="00096CE3">
        <w:trPr>
          <w:trHeight w:val="213"/>
          <w:ins w:id="41" w:author="生駒市" w:date="2025-06-04T09:56:00Z"/>
          <w:trPrChange w:id="42" w:author="生駒市" w:date="2025-06-04T11:16:00Z">
            <w:trPr>
              <w:trHeight w:val="675"/>
            </w:trPr>
          </w:trPrChange>
        </w:trPr>
        <w:tc>
          <w:tcPr>
            <w:tcW w:w="1980" w:type="dxa"/>
            <w:gridSpan w:val="2"/>
            <w:noWrap/>
            <w:hideMark/>
            <w:tcPrChange w:id="43" w:author="生駒市" w:date="2025-06-04T11:16:00Z">
              <w:tcPr>
                <w:tcW w:w="2260" w:type="dxa"/>
                <w:gridSpan w:val="2"/>
                <w:noWrap/>
                <w:hideMark/>
              </w:tcPr>
            </w:tcPrChange>
          </w:tcPr>
          <w:p w14:paraId="69C229E6" w14:textId="52B4309C" w:rsidR="008A576D" w:rsidRPr="004E0998" w:rsidRDefault="004E0998">
            <w:pPr>
              <w:jc w:val="center"/>
              <w:rPr>
                <w:ins w:id="44" w:author="生駒市" w:date="2025-06-04T09:56:00Z"/>
              </w:rPr>
              <w:pPrChange w:id="45" w:author="生駒市" w:date="2025-06-04T10:28:00Z">
                <w:pPr/>
              </w:pPrChange>
            </w:pPr>
            <w:ins w:id="46" w:author="生駒市" w:date="2025-06-04T09:56:00Z">
              <w:r w:rsidRPr="004E0998">
                <w:rPr>
                  <w:rFonts w:hint="eastAsia"/>
                </w:rPr>
                <w:t>名</w:t>
              </w:r>
            </w:ins>
            <w:ins w:id="47" w:author="生駒市" w:date="2025-06-04T10:09:00Z">
              <w:r w:rsidR="009D324C">
                <w:rPr>
                  <w:rFonts w:hint="eastAsia"/>
                </w:rPr>
                <w:t xml:space="preserve">　</w:t>
              </w:r>
            </w:ins>
            <w:ins w:id="48" w:author="生駒市" w:date="2025-06-04T09:56:00Z">
              <w:r w:rsidRPr="004E0998">
                <w:rPr>
                  <w:rFonts w:hint="eastAsia"/>
                </w:rPr>
                <w:t>称</w:t>
              </w:r>
            </w:ins>
          </w:p>
        </w:tc>
        <w:tc>
          <w:tcPr>
            <w:tcW w:w="7039" w:type="dxa"/>
            <w:gridSpan w:val="3"/>
            <w:noWrap/>
            <w:hideMark/>
            <w:tcPrChange w:id="49" w:author="生駒市" w:date="2025-06-04T11:16:00Z">
              <w:tcPr>
                <w:tcW w:w="7280" w:type="dxa"/>
                <w:gridSpan w:val="3"/>
                <w:noWrap/>
                <w:hideMark/>
              </w:tcPr>
            </w:tcPrChange>
          </w:tcPr>
          <w:p w14:paraId="58CE5916" w14:textId="5B4B9C25" w:rsidR="008A576D" w:rsidRPr="004E0998" w:rsidRDefault="00D706FA" w:rsidP="004E0998">
            <w:pPr>
              <w:rPr>
                <w:ins w:id="50" w:author="生駒市" w:date="2025-06-04T09:56:00Z"/>
              </w:rPr>
            </w:pPr>
            <w:ins w:id="51" w:author="生駒市" w:date="2025-06-04T13:29:00Z">
              <w:r w:rsidRPr="00D706FA">
                <w:rPr>
                  <w:rFonts w:hint="eastAsia"/>
                </w:rPr>
                <w:t>株式会社</w:t>
              </w:r>
            </w:ins>
            <w:ins w:id="52" w:author="生駒市" w:date="2025-06-23T09:46:00Z">
              <w:r w:rsidR="003111F9">
                <w:rPr>
                  <w:rFonts w:hint="eastAsia"/>
                </w:rPr>
                <w:t>○○</w:t>
              </w:r>
            </w:ins>
            <w:ins w:id="53" w:author="生駒市" w:date="2025-06-23T09:47:00Z">
              <w:r w:rsidR="003111F9">
                <w:rPr>
                  <w:rFonts w:hint="eastAsia"/>
                </w:rPr>
                <w:t>○○</w:t>
              </w:r>
            </w:ins>
          </w:p>
        </w:tc>
      </w:tr>
      <w:tr w:rsidR="004E0998" w:rsidRPr="004E0998" w14:paraId="0C96DE01" w14:textId="77777777" w:rsidTr="00096CE3">
        <w:trPr>
          <w:trHeight w:val="213"/>
          <w:ins w:id="54" w:author="生駒市" w:date="2025-06-04T09:56:00Z"/>
          <w:trPrChange w:id="55" w:author="生駒市" w:date="2025-06-04T11:16:00Z">
            <w:trPr>
              <w:trHeight w:val="675"/>
            </w:trPr>
          </w:trPrChange>
        </w:trPr>
        <w:tc>
          <w:tcPr>
            <w:tcW w:w="1980" w:type="dxa"/>
            <w:gridSpan w:val="2"/>
            <w:noWrap/>
            <w:hideMark/>
            <w:tcPrChange w:id="56" w:author="生駒市" w:date="2025-06-04T11:16:00Z">
              <w:tcPr>
                <w:tcW w:w="2260" w:type="dxa"/>
                <w:gridSpan w:val="2"/>
                <w:noWrap/>
                <w:hideMark/>
              </w:tcPr>
            </w:tcPrChange>
          </w:tcPr>
          <w:p w14:paraId="4D9A568D" w14:textId="77777777" w:rsidR="004E0998" w:rsidRPr="004E0998" w:rsidRDefault="004E0998">
            <w:pPr>
              <w:jc w:val="center"/>
              <w:rPr>
                <w:ins w:id="57" w:author="生駒市" w:date="2025-06-04T09:56:00Z"/>
              </w:rPr>
              <w:pPrChange w:id="58" w:author="生駒市" w:date="2025-06-04T10:28:00Z">
                <w:pPr/>
              </w:pPrChange>
            </w:pPr>
            <w:ins w:id="59" w:author="生駒市" w:date="2025-06-04T09:56:00Z">
              <w:r w:rsidRPr="004E0998">
                <w:rPr>
                  <w:rFonts w:hint="eastAsia"/>
                </w:rPr>
                <w:t>代表者氏名</w:t>
              </w:r>
            </w:ins>
          </w:p>
        </w:tc>
        <w:tc>
          <w:tcPr>
            <w:tcW w:w="7039" w:type="dxa"/>
            <w:gridSpan w:val="3"/>
            <w:noWrap/>
            <w:hideMark/>
            <w:tcPrChange w:id="60" w:author="生駒市" w:date="2025-06-04T11:16:00Z">
              <w:tcPr>
                <w:tcW w:w="7280" w:type="dxa"/>
                <w:gridSpan w:val="3"/>
                <w:noWrap/>
                <w:hideMark/>
              </w:tcPr>
            </w:tcPrChange>
          </w:tcPr>
          <w:p w14:paraId="34F74174" w14:textId="5A3D7C10" w:rsidR="004E0998" w:rsidRPr="004E0998" w:rsidRDefault="00D706FA" w:rsidP="004E0998">
            <w:pPr>
              <w:rPr>
                <w:ins w:id="61" w:author="生駒市" w:date="2025-06-04T09:56:00Z"/>
              </w:rPr>
            </w:pPr>
            <w:ins w:id="62" w:author="生駒市" w:date="2025-06-04T13:29:00Z">
              <w:r w:rsidRPr="00D706FA">
                <w:rPr>
                  <w:rFonts w:hint="eastAsia"/>
                </w:rPr>
                <w:t xml:space="preserve">代表取締役　</w:t>
              </w:r>
            </w:ins>
            <w:ins w:id="63" w:author="生駒市" w:date="2025-06-23T09:46:00Z">
              <w:r w:rsidR="003111F9">
                <w:rPr>
                  <w:rFonts w:hint="eastAsia"/>
                </w:rPr>
                <w:t>〇〇</w:t>
              </w:r>
            </w:ins>
            <w:ins w:id="64" w:author="生駒市" w:date="2025-06-04T13:29:00Z">
              <w:r w:rsidRPr="00D706FA">
                <w:rPr>
                  <w:rFonts w:hint="eastAsia"/>
                </w:rPr>
                <w:t xml:space="preserve">　</w:t>
              </w:r>
            </w:ins>
            <w:ins w:id="65" w:author="生駒市" w:date="2025-06-23T09:46:00Z">
              <w:r w:rsidR="003111F9">
                <w:rPr>
                  <w:rFonts w:hint="eastAsia"/>
                </w:rPr>
                <w:t>○○</w:t>
              </w:r>
            </w:ins>
          </w:p>
        </w:tc>
      </w:tr>
      <w:tr w:rsidR="004E0998" w:rsidRPr="004E0998" w14:paraId="667D8E16" w14:textId="77777777" w:rsidTr="00096CE3">
        <w:trPr>
          <w:trHeight w:val="169"/>
          <w:ins w:id="66" w:author="生駒市" w:date="2025-06-04T09:56:00Z"/>
          <w:trPrChange w:id="67" w:author="生駒市" w:date="2025-06-04T11:16:00Z">
            <w:trPr>
              <w:trHeight w:val="675"/>
            </w:trPr>
          </w:trPrChange>
        </w:trPr>
        <w:tc>
          <w:tcPr>
            <w:tcW w:w="1980" w:type="dxa"/>
            <w:gridSpan w:val="2"/>
            <w:noWrap/>
            <w:hideMark/>
            <w:tcPrChange w:id="68" w:author="生駒市" w:date="2025-06-04T11:16:00Z">
              <w:tcPr>
                <w:tcW w:w="2260" w:type="dxa"/>
                <w:gridSpan w:val="2"/>
                <w:noWrap/>
                <w:hideMark/>
              </w:tcPr>
            </w:tcPrChange>
          </w:tcPr>
          <w:p w14:paraId="12CF7E32" w14:textId="77777777" w:rsidR="004E0998" w:rsidRPr="004E0998" w:rsidRDefault="004E0998">
            <w:pPr>
              <w:jc w:val="center"/>
              <w:rPr>
                <w:ins w:id="69" w:author="生駒市" w:date="2025-06-04T09:56:00Z"/>
              </w:rPr>
              <w:pPrChange w:id="70" w:author="生駒市" w:date="2025-06-04T10:28:00Z">
                <w:pPr/>
              </w:pPrChange>
            </w:pPr>
            <w:ins w:id="71" w:author="生駒市" w:date="2025-06-04T09:56:00Z">
              <w:r w:rsidRPr="004E0998">
                <w:rPr>
                  <w:rFonts w:hint="eastAsia"/>
                </w:rPr>
                <w:t>本社所在地</w:t>
              </w:r>
            </w:ins>
          </w:p>
        </w:tc>
        <w:tc>
          <w:tcPr>
            <w:tcW w:w="7039" w:type="dxa"/>
            <w:gridSpan w:val="3"/>
            <w:noWrap/>
            <w:hideMark/>
            <w:tcPrChange w:id="72" w:author="生駒市" w:date="2025-06-04T11:16:00Z">
              <w:tcPr>
                <w:tcW w:w="7280" w:type="dxa"/>
                <w:gridSpan w:val="3"/>
                <w:noWrap/>
                <w:hideMark/>
              </w:tcPr>
            </w:tcPrChange>
          </w:tcPr>
          <w:p w14:paraId="3D28EF9F" w14:textId="45839EF6" w:rsidR="004E0998" w:rsidRPr="004E0998" w:rsidRDefault="00653382" w:rsidP="004E0998">
            <w:pPr>
              <w:rPr>
                <w:ins w:id="73" w:author="生駒市" w:date="2025-06-04T09:56:00Z"/>
              </w:rPr>
            </w:pPr>
            <w:ins w:id="74" w:author="生駒市" w:date="2025-06-04T13:29:00Z">
              <w:r w:rsidRPr="00653382">
                <w:rPr>
                  <w:rFonts w:hint="eastAsia"/>
                </w:rPr>
                <w:t>大阪府大阪市</w:t>
              </w:r>
            </w:ins>
            <w:ins w:id="75" w:author="生駒市" w:date="2025-06-23T09:47:00Z">
              <w:r w:rsidR="003111F9">
                <w:rPr>
                  <w:rFonts w:hint="eastAsia"/>
                </w:rPr>
                <w:t>○○</w:t>
              </w:r>
            </w:ins>
            <w:ins w:id="76" w:author="生駒市" w:date="2025-06-04T13:29:00Z">
              <w:r w:rsidRPr="00653382">
                <w:rPr>
                  <w:rFonts w:hint="eastAsia"/>
                </w:rPr>
                <w:t>区</w:t>
              </w:r>
            </w:ins>
            <w:ins w:id="77" w:author="生駒市" w:date="2025-06-23T09:47:00Z">
              <w:r w:rsidR="00A45187">
                <w:rPr>
                  <w:rFonts w:hint="eastAsia"/>
                </w:rPr>
                <w:t>○○</w:t>
              </w:r>
            </w:ins>
            <w:ins w:id="78" w:author="生駒市" w:date="2025-06-04T13:29:00Z">
              <w:r w:rsidRPr="00653382">
                <w:rPr>
                  <w:rFonts w:hint="eastAsia"/>
                </w:rPr>
                <w:t>町１－２－３</w:t>
              </w:r>
            </w:ins>
          </w:p>
        </w:tc>
      </w:tr>
      <w:tr w:rsidR="00FB5330" w:rsidRPr="004E0998" w14:paraId="42D97092" w14:textId="77777777" w:rsidTr="00096CE3">
        <w:trPr>
          <w:trHeight w:val="279"/>
          <w:ins w:id="79" w:author="生駒市" w:date="2025-06-04T09:56:00Z"/>
          <w:trPrChange w:id="80" w:author="生駒市" w:date="2025-06-04T11:16:00Z">
            <w:trPr>
              <w:trHeight w:val="675"/>
            </w:trPr>
          </w:trPrChange>
        </w:trPr>
        <w:tc>
          <w:tcPr>
            <w:tcW w:w="1980" w:type="dxa"/>
            <w:gridSpan w:val="2"/>
            <w:noWrap/>
            <w:hideMark/>
            <w:tcPrChange w:id="81" w:author="生駒市" w:date="2025-06-04T11:16:00Z">
              <w:tcPr>
                <w:tcW w:w="2137" w:type="dxa"/>
                <w:gridSpan w:val="2"/>
                <w:noWrap/>
                <w:hideMark/>
              </w:tcPr>
            </w:tcPrChange>
          </w:tcPr>
          <w:p w14:paraId="79C0CE56" w14:textId="77777777" w:rsidR="004E0998" w:rsidRPr="004E0998" w:rsidRDefault="004E0998">
            <w:pPr>
              <w:jc w:val="center"/>
              <w:rPr>
                <w:ins w:id="82" w:author="生駒市" w:date="2025-06-04T09:56:00Z"/>
              </w:rPr>
              <w:pPrChange w:id="83" w:author="生駒市" w:date="2025-06-04T10:28:00Z">
                <w:pPr/>
              </w:pPrChange>
            </w:pPr>
            <w:ins w:id="84" w:author="生駒市" w:date="2025-06-04T09:56:00Z">
              <w:r w:rsidRPr="004E0998">
                <w:rPr>
                  <w:rFonts w:hint="eastAsia"/>
                </w:rPr>
                <w:t>電話番号</w:t>
              </w:r>
            </w:ins>
          </w:p>
        </w:tc>
        <w:tc>
          <w:tcPr>
            <w:tcW w:w="2835" w:type="dxa"/>
            <w:noWrap/>
            <w:hideMark/>
            <w:tcPrChange w:id="85" w:author="生駒市" w:date="2025-06-04T11:16:00Z">
              <w:tcPr>
                <w:tcW w:w="2111" w:type="dxa"/>
                <w:noWrap/>
                <w:hideMark/>
              </w:tcPr>
            </w:tcPrChange>
          </w:tcPr>
          <w:p w14:paraId="74B8AC1B" w14:textId="199B0683" w:rsidR="004E0998" w:rsidRPr="004E0998" w:rsidRDefault="008865E1" w:rsidP="004E0998">
            <w:pPr>
              <w:rPr>
                <w:ins w:id="86" w:author="生駒市" w:date="2025-06-04T09:56:00Z"/>
              </w:rPr>
            </w:pPr>
            <w:ins w:id="87" w:author="生駒市" w:date="2025-06-04T13:30:00Z">
              <w:r>
                <w:rPr>
                  <w:rFonts w:hint="eastAsia"/>
                </w:rPr>
                <w:t>０６－０００－００００</w:t>
              </w:r>
            </w:ins>
          </w:p>
        </w:tc>
        <w:tc>
          <w:tcPr>
            <w:tcW w:w="1276" w:type="dxa"/>
            <w:noWrap/>
            <w:hideMark/>
            <w:tcPrChange w:id="88" w:author="生駒市" w:date="2025-06-04T11:16:00Z">
              <w:tcPr>
                <w:tcW w:w="2126" w:type="dxa"/>
                <w:noWrap/>
                <w:hideMark/>
              </w:tcPr>
            </w:tcPrChange>
          </w:tcPr>
          <w:p w14:paraId="6BAF732E" w14:textId="0F5202AA" w:rsidR="004E0998" w:rsidRPr="004E0998" w:rsidRDefault="004E0998">
            <w:pPr>
              <w:jc w:val="center"/>
              <w:rPr>
                <w:ins w:id="89" w:author="生駒市" w:date="2025-06-04T09:56:00Z"/>
              </w:rPr>
              <w:pPrChange w:id="90" w:author="生駒市" w:date="2025-06-04T10:45:00Z">
                <w:pPr/>
              </w:pPrChange>
            </w:pPr>
            <w:ins w:id="91" w:author="生駒市" w:date="2025-06-04T09:56:00Z">
              <w:r w:rsidRPr="004E0998">
                <w:rPr>
                  <w:rFonts w:hint="eastAsia"/>
                </w:rPr>
                <w:t>業</w:t>
              </w:r>
            </w:ins>
            <w:ins w:id="92" w:author="生駒市" w:date="2025-06-04T10:45:00Z">
              <w:r w:rsidR="00BC1265">
                <w:rPr>
                  <w:rFonts w:hint="eastAsia"/>
                </w:rPr>
                <w:t xml:space="preserve">　</w:t>
              </w:r>
            </w:ins>
            <w:ins w:id="93" w:author="生駒市" w:date="2025-06-04T09:56:00Z">
              <w:r w:rsidRPr="004E0998">
                <w:rPr>
                  <w:rFonts w:hint="eastAsia"/>
                </w:rPr>
                <w:t>種</w:t>
              </w:r>
            </w:ins>
          </w:p>
        </w:tc>
        <w:tc>
          <w:tcPr>
            <w:tcW w:w="2928" w:type="dxa"/>
            <w:noWrap/>
            <w:hideMark/>
            <w:tcPrChange w:id="94" w:author="生駒市" w:date="2025-06-04T11:16:00Z">
              <w:tcPr>
                <w:tcW w:w="2645" w:type="dxa"/>
                <w:noWrap/>
                <w:hideMark/>
              </w:tcPr>
            </w:tcPrChange>
          </w:tcPr>
          <w:p w14:paraId="44E290CA" w14:textId="5C989A24" w:rsidR="004E0998" w:rsidRPr="004E0998" w:rsidRDefault="00D11E0C" w:rsidP="004E0998">
            <w:pPr>
              <w:rPr>
                <w:ins w:id="95" w:author="生駒市" w:date="2025-06-04T09:56:00Z"/>
              </w:rPr>
            </w:pPr>
            <w:ins w:id="96" w:author="生駒市" w:date="2025-06-04T13:36:00Z">
              <w:r w:rsidRPr="00D11E0C">
                <w:rPr>
                  <w:rFonts w:hint="eastAsia"/>
                </w:rPr>
                <w:t>情報サービス業</w:t>
              </w:r>
              <w:r w:rsidR="00212F8A">
                <w:rPr>
                  <w:rFonts w:hint="eastAsia"/>
                </w:rPr>
                <w:t>（中分類）</w:t>
              </w:r>
            </w:ins>
          </w:p>
        </w:tc>
      </w:tr>
      <w:tr w:rsidR="00FB5330" w:rsidRPr="004E0998" w14:paraId="17447D18" w14:textId="77777777" w:rsidTr="00096CE3">
        <w:trPr>
          <w:trHeight w:val="269"/>
          <w:ins w:id="97" w:author="生駒市" w:date="2025-06-04T09:56:00Z"/>
          <w:trPrChange w:id="98" w:author="生駒市" w:date="2025-06-04T11:16:00Z">
            <w:trPr>
              <w:trHeight w:val="675"/>
            </w:trPr>
          </w:trPrChange>
        </w:trPr>
        <w:tc>
          <w:tcPr>
            <w:tcW w:w="1980" w:type="dxa"/>
            <w:gridSpan w:val="2"/>
            <w:noWrap/>
            <w:hideMark/>
            <w:tcPrChange w:id="99" w:author="生駒市" w:date="2025-06-04T11:16:00Z">
              <w:tcPr>
                <w:tcW w:w="2137" w:type="dxa"/>
                <w:gridSpan w:val="2"/>
                <w:noWrap/>
                <w:hideMark/>
              </w:tcPr>
            </w:tcPrChange>
          </w:tcPr>
          <w:p w14:paraId="2AC06D0D" w14:textId="77777777" w:rsidR="004E0998" w:rsidRPr="004E0998" w:rsidRDefault="004E0998">
            <w:pPr>
              <w:jc w:val="center"/>
              <w:rPr>
                <w:ins w:id="100" w:author="生駒市" w:date="2025-06-04T09:56:00Z"/>
              </w:rPr>
              <w:pPrChange w:id="101" w:author="生駒市" w:date="2025-06-04T10:28:00Z">
                <w:pPr/>
              </w:pPrChange>
            </w:pPr>
            <w:ins w:id="102" w:author="生駒市" w:date="2025-06-04T09:56:00Z">
              <w:r w:rsidRPr="004E0998">
                <w:rPr>
                  <w:rFonts w:hint="eastAsia"/>
                </w:rPr>
                <w:t>設立年月</w:t>
              </w:r>
            </w:ins>
          </w:p>
        </w:tc>
        <w:tc>
          <w:tcPr>
            <w:tcW w:w="2835" w:type="dxa"/>
            <w:noWrap/>
            <w:hideMark/>
            <w:tcPrChange w:id="103" w:author="生駒市" w:date="2025-06-04T11:16:00Z">
              <w:tcPr>
                <w:tcW w:w="2111" w:type="dxa"/>
                <w:noWrap/>
                <w:hideMark/>
              </w:tcPr>
            </w:tcPrChange>
          </w:tcPr>
          <w:p w14:paraId="332467A9" w14:textId="78BEF031" w:rsidR="004E0998" w:rsidRPr="004E0998" w:rsidRDefault="004E0998" w:rsidP="004E0998">
            <w:pPr>
              <w:rPr>
                <w:ins w:id="104" w:author="生駒市" w:date="2025-06-04T09:56:00Z"/>
              </w:rPr>
            </w:pPr>
            <w:ins w:id="105" w:author="生駒市" w:date="2025-06-04T09:56:00Z">
              <w:r w:rsidRPr="004E0998">
                <w:rPr>
                  <w:rFonts w:hint="eastAsia"/>
                </w:rPr>
                <w:t xml:space="preserve">　</w:t>
              </w:r>
            </w:ins>
            <w:ins w:id="106" w:author="生駒市" w:date="2025-06-04T09:59:00Z">
              <w:r w:rsidR="00FB5330">
                <w:rPr>
                  <w:rFonts w:hint="eastAsia"/>
                </w:rPr>
                <w:t xml:space="preserve">　</w:t>
              </w:r>
            </w:ins>
            <w:ins w:id="107" w:author="生駒市" w:date="2025-06-04T13:37:00Z">
              <w:r w:rsidR="00212F8A">
                <w:rPr>
                  <w:rFonts w:hint="eastAsia"/>
                </w:rPr>
                <w:t>平成３</w:t>
              </w:r>
            </w:ins>
            <w:ins w:id="108" w:author="生駒市" w:date="2025-06-04T09:56:00Z">
              <w:r w:rsidRPr="004E0998">
                <w:rPr>
                  <w:rFonts w:hint="eastAsia"/>
                </w:rPr>
                <w:t>年</w:t>
              </w:r>
            </w:ins>
            <w:ins w:id="109" w:author="生駒市" w:date="2025-06-04T10:36:00Z">
              <w:r w:rsidR="005F6672">
                <w:rPr>
                  <w:rFonts w:hint="eastAsia"/>
                </w:rPr>
                <w:t xml:space="preserve">　</w:t>
              </w:r>
            </w:ins>
            <w:ins w:id="110" w:author="生駒市" w:date="2025-06-04T13:37:00Z">
              <w:r w:rsidR="00212F8A">
                <w:rPr>
                  <w:rFonts w:hint="eastAsia"/>
                </w:rPr>
                <w:t>４</w:t>
              </w:r>
            </w:ins>
            <w:ins w:id="111" w:author="生駒市" w:date="2025-06-04T09:56:00Z">
              <w:r w:rsidRPr="004E0998">
                <w:rPr>
                  <w:rFonts w:hint="eastAsia"/>
                </w:rPr>
                <w:t>月</w:t>
              </w:r>
            </w:ins>
          </w:p>
        </w:tc>
        <w:tc>
          <w:tcPr>
            <w:tcW w:w="1276" w:type="dxa"/>
            <w:noWrap/>
            <w:hideMark/>
            <w:tcPrChange w:id="112" w:author="生駒市" w:date="2025-06-04T11:16:00Z">
              <w:tcPr>
                <w:tcW w:w="2126" w:type="dxa"/>
                <w:noWrap/>
                <w:hideMark/>
              </w:tcPr>
            </w:tcPrChange>
          </w:tcPr>
          <w:p w14:paraId="16A9935E" w14:textId="77777777" w:rsidR="004E0998" w:rsidRPr="004E0998" w:rsidRDefault="004E0998">
            <w:pPr>
              <w:jc w:val="center"/>
              <w:rPr>
                <w:ins w:id="113" w:author="生駒市" w:date="2025-06-04T09:56:00Z"/>
              </w:rPr>
              <w:pPrChange w:id="114" w:author="生駒市" w:date="2025-06-04T10:45:00Z">
                <w:pPr/>
              </w:pPrChange>
            </w:pPr>
            <w:ins w:id="115" w:author="生駒市" w:date="2025-06-04T09:56:00Z">
              <w:r w:rsidRPr="004E0998">
                <w:rPr>
                  <w:rFonts w:hint="eastAsia"/>
                </w:rPr>
                <w:t>資本金</w:t>
              </w:r>
            </w:ins>
          </w:p>
        </w:tc>
        <w:tc>
          <w:tcPr>
            <w:tcW w:w="2928" w:type="dxa"/>
            <w:noWrap/>
            <w:hideMark/>
            <w:tcPrChange w:id="116" w:author="生駒市" w:date="2025-06-04T11:16:00Z">
              <w:tcPr>
                <w:tcW w:w="2645" w:type="dxa"/>
                <w:noWrap/>
                <w:hideMark/>
              </w:tcPr>
            </w:tcPrChange>
          </w:tcPr>
          <w:p w14:paraId="02872FE1" w14:textId="481B68B4" w:rsidR="004E0998" w:rsidRPr="004E0998" w:rsidRDefault="00D82075">
            <w:pPr>
              <w:ind w:firstLineChars="100" w:firstLine="220"/>
              <w:rPr>
                <w:ins w:id="117" w:author="生駒市" w:date="2025-06-04T09:56:00Z"/>
              </w:rPr>
              <w:pPrChange w:id="118" w:author="生駒市" w:date="2025-06-04T13:37:00Z">
                <w:pPr/>
              </w:pPrChange>
            </w:pPr>
            <w:ins w:id="119" w:author="生駒市" w:date="2025-06-04T14:45:00Z">
              <w:r>
                <w:rPr>
                  <w:rFonts w:hint="eastAsia"/>
                </w:rPr>
                <w:t>３</w:t>
              </w:r>
            </w:ins>
            <w:ins w:id="120" w:author="生駒市" w:date="2025-06-04T13:39:00Z">
              <w:r w:rsidR="002800E1">
                <w:rPr>
                  <w:rFonts w:hint="eastAsia"/>
                </w:rPr>
                <w:t>，</w:t>
              </w:r>
            </w:ins>
            <w:ins w:id="121" w:author="生駒市" w:date="2025-06-04T13:37:00Z">
              <w:r w:rsidR="00212F8A">
                <w:rPr>
                  <w:rFonts w:hint="eastAsia"/>
                </w:rPr>
                <w:t>００</w:t>
              </w:r>
            </w:ins>
            <w:ins w:id="122" w:author="生駒市" w:date="2025-06-04T13:39:00Z">
              <w:r w:rsidR="005220D6">
                <w:rPr>
                  <w:rFonts w:hint="eastAsia"/>
                </w:rPr>
                <w:t>０</w:t>
              </w:r>
            </w:ins>
            <w:ins w:id="123" w:author="生駒市" w:date="2025-06-04T09:56:00Z">
              <w:r w:rsidR="004E0998" w:rsidRPr="004E0998">
                <w:rPr>
                  <w:rFonts w:hint="eastAsia"/>
                </w:rPr>
                <w:t>千円</w:t>
              </w:r>
            </w:ins>
          </w:p>
        </w:tc>
      </w:tr>
      <w:tr w:rsidR="003C683B" w:rsidRPr="004E0998" w14:paraId="3CB89B59" w14:textId="77777777" w:rsidTr="00096CE3">
        <w:trPr>
          <w:trHeight w:val="399"/>
          <w:ins w:id="124" w:author="生駒市" w:date="2025-06-04T09:56:00Z"/>
          <w:trPrChange w:id="125" w:author="生駒市" w:date="2025-06-04T11:16:00Z">
            <w:trPr>
              <w:trHeight w:val="399"/>
            </w:trPr>
          </w:trPrChange>
        </w:trPr>
        <w:tc>
          <w:tcPr>
            <w:tcW w:w="1980" w:type="dxa"/>
            <w:gridSpan w:val="2"/>
            <w:noWrap/>
            <w:hideMark/>
            <w:tcPrChange w:id="126" w:author="生駒市" w:date="2025-06-04T11:16:00Z">
              <w:tcPr>
                <w:tcW w:w="2137" w:type="dxa"/>
                <w:gridSpan w:val="2"/>
                <w:noWrap/>
                <w:hideMark/>
              </w:tcPr>
            </w:tcPrChange>
          </w:tcPr>
          <w:p w14:paraId="136BD880" w14:textId="77777777" w:rsidR="003C683B" w:rsidRPr="004E0998" w:rsidRDefault="003C683B">
            <w:pPr>
              <w:jc w:val="center"/>
              <w:rPr>
                <w:ins w:id="127" w:author="生駒市" w:date="2025-06-04T09:56:00Z"/>
              </w:rPr>
              <w:pPrChange w:id="128" w:author="生駒市" w:date="2025-06-04T10:28:00Z">
                <w:pPr/>
              </w:pPrChange>
            </w:pPr>
            <w:ins w:id="129" w:author="生駒市" w:date="2025-06-04T09:56:00Z">
              <w:r w:rsidRPr="004E0998">
                <w:rPr>
                  <w:rFonts w:hint="eastAsia"/>
                </w:rPr>
                <w:t>申請時点の総従業員数</w:t>
              </w:r>
            </w:ins>
          </w:p>
        </w:tc>
        <w:tc>
          <w:tcPr>
            <w:tcW w:w="7039" w:type="dxa"/>
            <w:gridSpan w:val="3"/>
            <w:noWrap/>
            <w:hideMark/>
            <w:tcPrChange w:id="130" w:author="生駒市" w:date="2025-06-04T11:16:00Z">
              <w:tcPr>
                <w:tcW w:w="6882" w:type="dxa"/>
                <w:gridSpan w:val="3"/>
                <w:noWrap/>
                <w:hideMark/>
              </w:tcPr>
            </w:tcPrChange>
          </w:tcPr>
          <w:p w14:paraId="3B4E0F95" w14:textId="18BD655C" w:rsidR="003C683B" w:rsidRPr="004E0998" w:rsidRDefault="00723A22">
            <w:pPr>
              <w:ind w:leftChars="500" w:left="2640" w:hangingChars="700" w:hanging="1540"/>
              <w:rPr>
                <w:ins w:id="131" w:author="生駒市" w:date="2025-06-04T09:56:00Z"/>
              </w:rPr>
              <w:pPrChange w:id="132" w:author="生駒市" w:date="2025-06-04T13:43:00Z">
                <w:pPr/>
              </w:pPrChange>
            </w:pPr>
            <w:ins w:id="133" w:author="生駒市" w:date="2025-06-04T13:41:00Z">
              <w:r>
                <w:rPr>
                  <w:rFonts w:ascii="ＭＳ 明朝" w:eastAsia="ＭＳ 明朝" w:hAnsi="ＭＳ 明朝" w:cs="ＭＳ 明朝" w:hint="eastAsia"/>
                </w:rPr>
                <w:t>１</w:t>
              </w:r>
            </w:ins>
            <w:ins w:id="134" w:author="生駒市" w:date="2025-06-04T14:46:00Z">
              <w:r w:rsidR="00B44065">
                <w:rPr>
                  <w:rFonts w:ascii="ＭＳ 明朝" w:eastAsia="ＭＳ 明朝" w:hAnsi="ＭＳ 明朝" w:cs="ＭＳ 明朝" w:hint="eastAsia"/>
                </w:rPr>
                <w:t>５</w:t>
              </w:r>
            </w:ins>
            <w:ins w:id="135" w:author="生駒市" w:date="2025-06-04T09:56:00Z">
              <w:r w:rsidR="003C683B" w:rsidRPr="004E0998">
                <w:rPr>
                  <w:rFonts w:hint="eastAsia"/>
                </w:rPr>
                <w:t xml:space="preserve">人　</w:t>
              </w:r>
            </w:ins>
            <w:ins w:id="136" w:author="生駒市" w:date="2025-06-04T10:45:00Z">
              <w:r w:rsidR="001F53DE">
                <w:rPr>
                  <w:rFonts w:hint="eastAsia"/>
                </w:rPr>
                <w:t xml:space="preserve">　</w:t>
              </w:r>
            </w:ins>
            <w:ins w:id="137" w:author="生駒市" w:date="2025-06-04T09:56:00Z">
              <w:r w:rsidR="003C683B" w:rsidRPr="004E0998">
                <w:rPr>
                  <w:rFonts w:hint="eastAsia"/>
                </w:rPr>
                <w:t>※雇用保険法（昭和４９年法律第１１６号）</w:t>
              </w:r>
              <w:r w:rsidR="003C683B" w:rsidRPr="004E0998">
                <w:rPr>
                  <w:rFonts w:hint="eastAsia"/>
                </w:rPr>
                <w:br/>
                <w:t>第４条第１項に規定する被保険者数</w:t>
              </w:r>
            </w:ins>
          </w:p>
        </w:tc>
      </w:tr>
    </w:tbl>
    <w:p w14:paraId="01D467FA" w14:textId="4CA59BF7" w:rsidR="00030137" w:rsidRDefault="00030137">
      <w:pPr>
        <w:rPr>
          <w:ins w:id="138" w:author="生駒市" w:date="2025-06-04T09:55:00Z"/>
          <w:lang w:eastAsia="ja"/>
        </w:rPr>
      </w:pPr>
    </w:p>
    <w:p w14:paraId="0C59370C" w14:textId="18566F83" w:rsidR="00AB66A3" w:rsidRDefault="00030137">
      <w:pPr>
        <w:rPr>
          <w:ins w:id="139" w:author="生駒市" w:date="2025-06-04T09:48:00Z"/>
        </w:rPr>
      </w:pPr>
      <w:ins w:id="140" w:author="生駒市" w:date="2025-06-04T09:55:00Z">
        <w:r>
          <w:rPr>
            <w:rFonts w:hint="eastAsia"/>
          </w:rPr>
          <w:t>２．開設するオフィス等の概要</w:t>
        </w:r>
      </w:ins>
    </w:p>
    <w:tbl>
      <w:tblPr>
        <w:tblStyle w:val="a6"/>
        <w:tblW w:w="0" w:type="auto"/>
        <w:tblLook w:val="04A0" w:firstRow="1" w:lastRow="0" w:firstColumn="1" w:lastColumn="0" w:noHBand="0" w:noVBand="1"/>
        <w:tblPrChange w:id="141" w:author="生駒市" w:date="2025-06-04T10:31:00Z">
          <w:tblPr>
            <w:tblStyle w:val="a6"/>
            <w:tblW w:w="0" w:type="auto"/>
            <w:tblLook w:val="04A0" w:firstRow="1" w:lastRow="0" w:firstColumn="1" w:lastColumn="0" w:noHBand="0" w:noVBand="1"/>
          </w:tblPr>
        </w:tblPrChange>
      </w:tblPr>
      <w:tblGrid>
        <w:gridCol w:w="1999"/>
        <w:gridCol w:w="2765"/>
        <w:gridCol w:w="1327"/>
        <w:gridCol w:w="2928"/>
        <w:tblGridChange w:id="142">
          <w:tblGrid>
            <w:gridCol w:w="1999"/>
            <w:gridCol w:w="2765"/>
            <w:gridCol w:w="1490"/>
            <w:gridCol w:w="2765"/>
          </w:tblGrid>
        </w:tblGridChange>
      </w:tblGrid>
      <w:tr w:rsidR="00AB66A3" w:rsidRPr="00AB66A3" w14:paraId="015C2F91" w14:textId="77777777" w:rsidTr="00E313B4">
        <w:trPr>
          <w:trHeight w:val="294"/>
          <w:ins w:id="143" w:author="生駒市" w:date="2025-06-04T09:54:00Z"/>
          <w:trPrChange w:id="144" w:author="生駒市" w:date="2025-06-04T10:31:00Z">
            <w:trPr>
              <w:trHeight w:val="630"/>
            </w:trPr>
          </w:trPrChange>
        </w:trPr>
        <w:tc>
          <w:tcPr>
            <w:tcW w:w="1999" w:type="dxa"/>
            <w:noWrap/>
            <w:hideMark/>
            <w:tcPrChange w:id="145" w:author="生駒市" w:date="2025-06-04T10:31:00Z">
              <w:tcPr>
                <w:tcW w:w="2060" w:type="dxa"/>
                <w:noWrap/>
                <w:hideMark/>
              </w:tcPr>
            </w:tcPrChange>
          </w:tcPr>
          <w:p w14:paraId="3B212D61" w14:textId="02BA7B28" w:rsidR="00AB66A3" w:rsidRPr="00AB66A3" w:rsidRDefault="00AB66A3">
            <w:pPr>
              <w:jc w:val="center"/>
              <w:rPr>
                <w:ins w:id="146" w:author="生駒市" w:date="2025-06-04T09:54:00Z"/>
              </w:rPr>
              <w:pPrChange w:id="147" w:author="生駒市" w:date="2025-06-04T10:22:00Z">
                <w:pPr/>
              </w:pPrChange>
            </w:pPr>
            <w:ins w:id="148" w:author="生駒市" w:date="2025-06-04T09:54:00Z">
              <w:r w:rsidRPr="00AB66A3">
                <w:rPr>
                  <w:rFonts w:hint="eastAsia"/>
                </w:rPr>
                <w:t>所</w:t>
              </w:r>
            </w:ins>
            <w:ins w:id="149" w:author="生駒市" w:date="2025-06-04T10:22:00Z">
              <w:r w:rsidR="000E5159">
                <w:rPr>
                  <w:rFonts w:hint="eastAsia"/>
                </w:rPr>
                <w:t xml:space="preserve">　</w:t>
              </w:r>
            </w:ins>
            <w:ins w:id="150" w:author="生駒市" w:date="2025-06-04T09:54:00Z">
              <w:r w:rsidRPr="00AB66A3">
                <w:rPr>
                  <w:rFonts w:hint="eastAsia"/>
                </w:rPr>
                <w:t>在</w:t>
              </w:r>
            </w:ins>
            <w:ins w:id="151" w:author="生駒市" w:date="2025-06-04T10:22:00Z">
              <w:r w:rsidR="000E5159">
                <w:rPr>
                  <w:rFonts w:hint="eastAsia"/>
                </w:rPr>
                <w:t xml:space="preserve">　</w:t>
              </w:r>
            </w:ins>
            <w:ins w:id="152" w:author="生駒市" w:date="2025-06-04T09:54:00Z">
              <w:r w:rsidRPr="00AB66A3">
                <w:rPr>
                  <w:rFonts w:hint="eastAsia"/>
                </w:rPr>
                <w:t>地</w:t>
              </w:r>
            </w:ins>
          </w:p>
        </w:tc>
        <w:tc>
          <w:tcPr>
            <w:tcW w:w="7020" w:type="dxa"/>
            <w:gridSpan w:val="3"/>
            <w:noWrap/>
            <w:hideMark/>
            <w:tcPrChange w:id="153" w:author="生駒市" w:date="2025-06-04T10:31:00Z">
              <w:tcPr>
                <w:tcW w:w="7240" w:type="dxa"/>
                <w:gridSpan w:val="3"/>
                <w:noWrap/>
                <w:hideMark/>
              </w:tcPr>
            </w:tcPrChange>
          </w:tcPr>
          <w:p w14:paraId="02D6B14B" w14:textId="1BC494E5" w:rsidR="00AB66A3" w:rsidRPr="00AB66A3" w:rsidRDefault="00AB66A3">
            <w:pPr>
              <w:rPr>
                <w:ins w:id="154" w:author="生駒市" w:date="2025-06-04T09:54:00Z"/>
              </w:rPr>
            </w:pPr>
            <w:ins w:id="155" w:author="生駒市" w:date="2025-06-04T09:54:00Z">
              <w:r w:rsidRPr="00AB66A3">
                <w:rPr>
                  <w:rFonts w:hint="eastAsia"/>
                </w:rPr>
                <w:t>生駒市</w:t>
              </w:r>
            </w:ins>
            <w:ins w:id="156" w:author="生駒市" w:date="2025-06-23T09:48:00Z">
              <w:r w:rsidR="00A45187">
                <w:rPr>
                  <w:rFonts w:hint="eastAsia"/>
                </w:rPr>
                <w:t>○○</w:t>
              </w:r>
            </w:ins>
            <w:bookmarkStart w:id="157" w:name="_GoBack"/>
            <w:bookmarkEnd w:id="157"/>
            <w:ins w:id="158" w:author="生駒市" w:date="2025-06-04T14:52:00Z">
              <w:r w:rsidR="0027417B" w:rsidRPr="0027417B">
                <w:rPr>
                  <w:rFonts w:hint="eastAsia"/>
                </w:rPr>
                <w:t>町</w:t>
              </w:r>
              <w:r w:rsidR="0087485F">
                <w:rPr>
                  <w:rFonts w:hint="eastAsia"/>
                </w:rPr>
                <w:t>１０００</w:t>
              </w:r>
            </w:ins>
          </w:p>
        </w:tc>
      </w:tr>
      <w:tr w:rsidR="00AB66A3" w:rsidRPr="00AB66A3" w14:paraId="2C5D003D" w14:textId="77777777" w:rsidTr="005556F0">
        <w:trPr>
          <w:trHeight w:val="260"/>
          <w:ins w:id="159" w:author="生駒市" w:date="2025-06-04T09:54:00Z"/>
          <w:trPrChange w:id="160" w:author="生駒市" w:date="2025-06-04T10:56:00Z">
            <w:trPr>
              <w:trHeight w:val="630"/>
            </w:trPr>
          </w:trPrChange>
        </w:trPr>
        <w:tc>
          <w:tcPr>
            <w:tcW w:w="1999" w:type="dxa"/>
            <w:noWrap/>
            <w:hideMark/>
            <w:tcPrChange w:id="161" w:author="生駒市" w:date="2025-06-04T10:56:00Z">
              <w:tcPr>
                <w:tcW w:w="2060" w:type="dxa"/>
                <w:noWrap/>
                <w:hideMark/>
              </w:tcPr>
            </w:tcPrChange>
          </w:tcPr>
          <w:p w14:paraId="162D609F" w14:textId="77777777" w:rsidR="00AB66A3" w:rsidRPr="00AB66A3" w:rsidRDefault="00AB66A3">
            <w:pPr>
              <w:jc w:val="center"/>
              <w:rPr>
                <w:ins w:id="162" w:author="生駒市" w:date="2025-06-04T09:54:00Z"/>
              </w:rPr>
              <w:pPrChange w:id="163" w:author="生駒市" w:date="2025-06-04T10:29:00Z">
                <w:pPr/>
              </w:pPrChange>
            </w:pPr>
            <w:ins w:id="164" w:author="生駒市" w:date="2025-06-04T09:54:00Z">
              <w:r w:rsidRPr="00AB66A3">
                <w:rPr>
                  <w:rFonts w:hint="eastAsia"/>
                </w:rPr>
                <w:t>開設日（予定）</w:t>
              </w:r>
            </w:ins>
          </w:p>
        </w:tc>
        <w:tc>
          <w:tcPr>
            <w:tcW w:w="2765" w:type="dxa"/>
            <w:noWrap/>
            <w:hideMark/>
            <w:tcPrChange w:id="165" w:author="生駒市" w:date="2025-06-04T10:56:00Z">
              <w:tcPr>
                <w:tcW w:w="2853" w:type="dxa"/>
                <w:noWrap/>
                <w:hideMark/>
              </w:tcPr>
            </w:tcPrChange>
          </w:tcPr>
          <w:p w14:paraId="65E07C11" w14:textId="786053CD" w:rsidR="00AB66A3" w:rsidRPr="00AB66A3" w:rsidRDefault="00AB66A3" w:rsidP="00AB66A3">
            <w:pPr>
              <w:rPr>
                <w:ins w:id="166" w:author="生駒市" w:date="2025-06-04T09:54:00Z"/>
              </w:rPr>
            </w:pPr>
            <w:ins w:id="167" w:author="生駒市" w:date="2025-06-04T09:54:00Z">
              <w:r w:rsidRPr="00AB66A3">
                <w:rPr>
                  <w:rFonts w:hint="eastAsia"/>
                </w:rPr>
                <w:t xml:space="preserve">　</w:t>
              </w:r>
            </w:ins>
            <w:ins w:id="168" w:author="生駒市" w:date="2025-06-04T13:44:00Z">
              <w:r w:rsidR="00F93219">
                <w:rPr>
                  <w:rFonts w:hint="eastAsia"/>
                </w:rPr>
                <w:t>令和７</w:t>
              </w:r>
            </w:ins>
            <w:ins w:id="169" w:author="生駒市" w:date="2025-06-04T09:54:00Z">
              <w:r w:rsidRPr="00AB66A3">
                <w:rPr>
                  <w:rFonts w:hint="eastAsia"/>
                </w:rPr>
                <w:t xml:space="preserve">年　</w:t>
              </w:r>
            </w:ins>
            <w:ins w:id="170" w:author="生駒市" w:date="2025-06-04T13:44:00Z">
              <w:r w:rsidR="00F93219">
                <w:rPr>
                  <w:rFonts w:hint="eastAsia"/>
                </w:rPr>
                <w:t>８</w:t>
              </w:r>
            </w:ins>
            <w:ins w:id="171" w:author="生駒市" w:date="2025-06-04T09:54:00Z">
              <w:r w:rsidRPr="00AB66A3">
                <w:rPr>
                  <w:rFonts w:hint="eastAsia"/>
                </w:rPr>
                <w:t xml:space="preserve">月　</w:t>
              </w:r>
            </w:ins>
            <w:ins w:id="172" w:author="生駒市" w:date="2025-06-04T13:44:00Z">
              <w:r w:rsidR="00F93219">
                <w:rPr>
                  <w:rFonts w:hint="eastAsia"/>
                </w:rPr>
                <w:t>１</w:t>
              </w:r>
            </w:ins>
            <w:ins w:id="173" w:author="生駒市" w:date="2025-06-04T09:54:00Z">
              <w:r w:rsidRPr="00AB66A3">
                <w:rPr>
                  <w:rFonts w:hint="eastAsia"/>
                </w:rPr>
                <w:t>日</w:t>
              </w:r>
            </w:ins>
          </w:p>
        </w:tc>
        <w:tc>
          <w:tcPr>
            <w:tcW w:w="1327" w:type="dxa"/>
            <w:noWrap/>
            <w:hideMark/>
            <w:tcPrChange w:id="174" w:author="生駒市" w:date="2025-06-04T10:56:00Z">
              <w:tcPr>
                <w:tcW w:w="1534" w:type="dxa"/>
                <w:noWrap/>
                <w:hideMark/>
              </w:tcPr>
            </w:tcPrChange>
          </w:tcPr>
          <w:p w14:paraId="70047CE0" w14:textId="77777777" w:rsidR="00AB66A3" w:rsidRPr="00AB66A3" w:rsidRDefault="00AB66A3">
            <w:pPr>
              <w:jc w:val="center"/>
              <w:rPr>
                <w:ins w:id="175" w:author="生駒市" w:date="2025-06-04T09:54:00Z"/>
              </w:rPr>
              <w:pPrChange w:id="176" w:author="生駒市" w:date="2025-06-04T10:45:00Z">
                <w:pPr/>
              </w:pPrChange>
            </w:pPr>
            <w:ins w:id="177" w:author="生駒市" w:date="2025-06-04T09:54:00Z">
              <w:r w:rsidRPr="00AB66A3">
                <w:rPr>
                  <w:rFonts w:hint="eastAsia"/>
                </w:rPr>
                <w:t>床面積</w:t>
              </w:r>
            </w:ins>
          </w:p>
        </w:tc>
        <w:tc>
          <w:tcPr>
            <w:tcW w:w="2928" w:type="dxa"/>
            <w:noWrap/>
            <w:hideMark/>
            <w:tcPrChange w:id="178" w:author="生駒市" w:date="2025-06-04T10:56:00Z">
              <w:tcPr>
                <w:tcW w:w="2853" w:type="dxa"/>
                <w:noWrap/>
                <w:hideMark/>
              </w:tcPr>
            </w:tcPrChange>
          </w:tcPr>
          <w:p w14:paraId="7737A25F" w14:textId="7CC94610" w:rsidR="00AB66A3" w:rsidRPr="00AB66A3" w:rsidRDefault="00E56E8E" w:rsidP="00AB66A3">
            <w:pPr>
              <w:rPr>
                <w:ins w:id="179" w:author="生駒市" w:date="2025-06-04T09:54:00Z"/>
              </w:rPr>
            </w:pPr>
            <w:ins w:id="180" w:author="生駒市" w:date="2025-06-04T10:02:00Z">
              <w:r>
                <w:rPr>
                  <w:rFonts w:hint="eastAsia"/>
                </w:rPr>
                <w:t xml:space="preserve">　　　　　　　</w:t>
              </w:r>
            </w:ins>
            <w:ins w:id="181" w:author="生駒市" w:date="2025-06-04T10:45:00Z">
              <w:r w:rsidR="001F53DE">
                <w:rPr>
                  <w:rFonts w:hint="eastAsia"/>
                </w:rPr>
                <w:t xml:space="preserve">　</w:t>
              </w:r>
            </w:ins>
            <w:ins w:id="182" w:author="生駒市" w:date="2025-06-04T14:47:00Z">
              <w:r w:rsidR="00B44065">
                <w:rPr>
                  <w:rFonts w:hint="eastAsia"/>
                </w:rPr>
                <w:t>２</w:t>
              </w:r>
            </w:ins>
            <w:ins w:id="183" w:author="生駒市" w:date="2025-06-04T13:48:00Z">
              <w:r w:rsidR="00AF2F93">
                <w:rPr>
                  <w:rFonts w:hint="eastAsia"/>
                </w:rPr>
                <w:t>０</w:t>
              </w:r>
            </w:ins>
            <w:ins w:id="184" w:author="生駒市" w:date="2025-06-04T09:54:00Z">
              <w:r w:rsidR="00AB66A3" w:rsidRPr="00AB66A3">
                <w:rPr>
                  <w:rFonts w:hint="eastAsia"/>
                </w:rPr>
                <w:t>㎡</w:t>
              </w:r>
            </w:ins>
          </w:p>
        </w:tc>
      </w:tr>
      <w:tr w:rsidR="00AB66A3" w:rsidRPr="00AB66A3" w14:paraId="6264CFDC" w14:textId="77777777" w:rsidTr="005556F0">
        <w:trPr>
          <w:trHeight w:val="557"/>
          <w:ins w:id="185" w:author="生駒市" w:date="2025-06-04T09:54:00Z"/>
          <w:trPrChange w:id="186" w:author="生駒市" w:date="2025-06-04T10:56:00Z">
            <w:trPr>
              <w:trHeight w:val="630"/>
            </w:trPr>
          </w:trPrChange>
        </w:trPr>
        <w:tc>
          <w:tcPr>
            <w:tcW w:w="1999" w:type="dxa"/>
            <w:hideMark/>
            <w:tcPrChange w:id="187" w:author="生駒市" w:date="2025-06-04T10:56:00Z">
              <w:tcPr>
                <w:tcW w:w="2060" w:type="dxa"/>
                <w:hideMark/>
              </w:tcPr>
            </w:tcPrChange>
          </w:tcPr>
          <w:p w14:paraId="06DEE307" w14:textId="33D35F79" w:rsidR="00AB66A3" w:rsidRPr="00AB66A3" w:rsidRDefault="00AB66A3">
            <w:pPr>
              <w:ind w:right="220"/>
              <w:jc w:val="center"/>
              <w:rPr>
                <w:ins w:id="188" w:author="生駒市" w:date="2025-06-04T09:54:00Z"/>
              </w:rPr>
              <w:pPrChange w:id="189" w:author="生駒市" w:date="2025-06-04T10:46:00Z">
                <w:pPr/>
              </w:pPrChange>
            </w:pPr>
            <w:ins w:id="190" w:author="生駒市" w:date="2025-06-04T09:54:00Z">
              <w:r w:rsidRPr="00AB66A3">
                <w:rPr>
                  <w:rFonts w:hint="eastAsia"/>
                </w:rPr>
                <w:t>オフィス賃借料</w:t>
              </w:r>
              <w:r w:rsidRPr="00AB66A3">
                <w:rPr>
                  <w:rFonts w:hint="eastAsia"/>
                </w:rPr>
                <w:br/>
                <w:t>（共益費含む）</w:t>
              </w:r>
            </w:ins>
          </w:p>
        </w:tc>
        <w:tc>
          <w:tcPr>
            <w:tcW w:w="2765" w:type="dxa"/>
            <w:noWrap/>
            <w:hideMark/>
            <w:tcPrChange w:id="191" w:author="生駒市" w:date="2025-06-04T10:56:00Z">
              <w:tcPr>
                <w:tcW w:w="2853" w:type="dxa"/>
                <w:noWrap/>
                <w:hideMark/>
              </w:tcPr>
            </w:tcPrChange>
          </w:tcPr>
          <w:p w14:paraId="2FB8463B" w14:textId="6967BC80" w:rsidR="00AB66A3" w:rsidRPr="00AB66A3" w:rsidRDefault="00BA7C91">
            <w:pPr>
              <w:rPr>
                <w:ins w:id="192" w:author="生駒市" w:date="2025-06-04T09:54:00Z"/>
              </w:rPr>
            </w:pPr>
            <w:ins w:id="193" w:author="生駒市" w:date="2025-06-04T13:54:00Z">
              <w:r>
                <w:rPr>
                  <w:rFonts w:hint="eastAsia"/>
                </w:rPr>
                <w:t>９０</w:t>
              </w:r>
            </w:ins>
            <w:ins w:id="194" w:author="生駒市" w:date="2025-06-04T13:48:00Z">
              <w:r w:rsidR="005276E9">
                <w:rPr>
                  <w:rFonts w:hint="eastAsia"/>
                </w:rPr>
                <w:t>，０００</w:t>
              </w:r>
            </w:ins>
            <w:ins w:id="195" w:author="生駒市" w:date="2025-06-04T09:54:00Z">
              <w:r w:rsidR="00AB66A3" w:rsidRPr="00AB66A3">
                <w:rPr>
                  <w:rFonts w:hint="eastAsia"/>
                </w:rPr>
                <w:t>円/月(税抜)</w:t>
              </w:r>
            </w:ins>
          </w:p>
        </w:tc>
        <w:tc>
          <w:tcPr>
            <w:tcW w:w="1327" w:type="dxa"/>
            <w:noWrap/>
            <w:hideMark/>
            <w:tcPrChange w:id="196" w:author="生駒市" w:date="2025-06-04T10:56:00Z">
              <w:tcPr>
                <w:tcW w:w="1534" w:type="dxa"/>
                <w:noWrap/>
                <w:hideMark/>
              </w:tcPr>
            </w:tcPrChange>
          </w:tcPr>
          <w:p w14:paraId="4B6B123C" w14:textId="77777777" w:rsidR="00AB66A3" w:rsidRPr="00AB66A3" w:rsidRDefault="00AB66A3">
            <w:pPr>
              <w:jc w:val="center"/>
              <w:rPr>
                <w:ins w:id="197" w:author="生駒市" w:date="2025-06-04T09:54:00Z"/>
              </w:rPr>
              <w:pPrChange w:id="198" w:author="生駒市" w:date="2025-06-04T10:45:00Z">
                <w:pPr/>
              </w:pPrChange>
            </w:pPr>
            <w:ins w:id="199" w:author="生駒市" w:date="2025-06-04T09:54:00Z">
              <w:r w:rsidRPr="00AB66A3">
                <w:rPr>
                  <w:rFonts w:hint="eastAsia"/>
                </w:rPr>
                <w:t>初回支払日</w:t>
              </w:r>
            </w:ins>
          </w:p>
        </w:tc>
        <w:tc>
          <w:tcPr>
            <w:tcW w:w="2928" w:type="dxa"/>
            <w:noWrap/>
            <w:hideMark/>
            <w:tcPrChange w:id="200" w:author="生駒市" w:date="2025-06-04T10:56:00Z">
              <w:tcPr>
                <w:tcW w:w="2853" w:type="dxa"/>
                <w:noWrap/>
                <w:hideMark/>
              </w:tcPr>
            </w:tcPrChange>
          </w:tcPr>
          <w:p w14:paraId="65A7689A" w14:textId="635801EE" w:rsidR="00AB66A3" w:rsidRPr="00AB66A3" w:rsidRDefault="00AB66A3" w:rsidP="00AB66A3">
            <w:pPr>
              <w:rPr>
                <w:ins w:id="201" w:author="生駒市" w:date="2025-06-04T09:54:00Z"/>
              </w:rPr>
            </w:pPr>
            <w:ins w:id="202" w:author="生駒市" w:date="2025-06-04T09:54:00Z">
              <w:r w:rsidRPr="00AB66A3">
                <w:rPr>
                  <w:rFonts w:hint="eastAsia"/>
                </w:rPr>
                <w:t xml:space="preserve">　</w:t>
              </w:r>
            </w:ins>
            <w:ins w:id="203" w:author="生駒市" w:date="2025-06-04T13:53:00Z">
              <w:r w:rsidR="00FC4D9D">
                <w:rPr>
                  <w:rFonts w:hint="eastAsia"/>
                </w:rPr>
                <w:t>令和７</w:t>
              </w:r>
            </w:ins>
            <w:ins w:id="204" w:author="生駒市" w:date="2025-06-04T09:54:00Z">
              <w:r w:rsidRPr="00AB66A3">
                <w:rPr>
                  <w:rFonts w:hint="eastAsia"/>
                </w:rPr>
                <w:t xml:space="preserve">年　</w:t>
              </w:r>
            </w:ins>
            <w:ins w:id="205" w:author="生駒市" w:date="2025-06-04T13:54:00Z">
              <w:r w:rsidR="00BA7C91">
                <w:rPr>
                  <w:rFonts w:hint="eastAsia"/>
                </w:rPr>
                <w:t>８</w:t>
              </w:r>
            </w:ins>
            <w:ins w:id="206" w:author="生駒市" w:date="2025-06-04T09:54:00Z">
              <w:r w:rsidRPr="00AB66A3">
                <w:rPr>
                  <w:rFonts w:hint="eastAsia"/>
                </w:rPr>
                <w:t>月</w:t>
              </w:r>
            </w:ins>
            <w:ins w:id="207" w:author="生駒市" w:date="2025-06-04T13:54:00Z">
              <w:r w:rsidR="00BA7C91">
                <w:rPr>
                  <w:rFonts w:hint="eastAsia"/>
                </w:rPr>
                <w:t>１０</w:t>
              </w:r>
            </w:ins>
            <w:ins w:id="208" w:author="生駒市" w:date="2025-06-04T09:54:00Z">
              <w:r w:rsidRPr="00AB66A3">
                <w:rPr>
                  <w:rFonts w:hint="eastAsia"/>
                </w:rPr>
                <w:t>日</w:t>
              </w:r>
            </w:ins>
          </w:p>
        </w:tc>
      </w:tr>
    </w:tbl>
    <w:p w14:paraId="3330CE70" w14:textId="726C7E98" w:rsidR="00D64171" w:rsidRDefault="00D64171">
      <w:pPr>
        <w:rPr>
          <w:ins w:id="209" w:author="生駒市" w:date="2025-06-04T09:48:00Z"/>
          <w:lang w:eastAsia="ja"/>
        </w:rPr>
      </w:pPr>
    </w:p>
    <w:p w14:paraId="47417A3D" w14:textId="6C797661" w:rsidR="00D64171" w:rsidDel="00956005" w:rsidRDefault="00D64171">
      <w:pPr>
        <w:rPr>
          <w:del w:id="210" w:author="生駒市" w:date="2025-06-04T09:57:00Z"/>
        </w:rPr>
      </w:pPr>
    </w:p>
    <w:p w14:paraId="279D0F1E" w14:textId="463B5A74" w:rsidR="00F228C2" w:rsidRDefault="000D43B6">
      <w:ins w:id="211" w:author="生駒市" w:date="2025-06-04T10:03:00Z">
        <w:r>
          <w:rPr>
            <w:rFonts w:ascii="Arial Unicode MS" w:hAnsi="Arial Unicode MS" w:cs="Arial Unicode MS" w:hint="eastAsia"/>
          </w:rPr>
          <w:t>３</w:t>
        </w:r>
      </w:ins>
      <w:del w:id="212" w:author="生駒市" w:date="2025-06-04T10:03:00Z">
        <w:r w:rsidR="005245A8" w:rsidDel="000D43B6">
          <w:rPr>
            <w:rFonts w:ascii="Arial Unicode MS" w:eastAsia="Arial Unicode MS" w:hAnsi="Arial Unicode MS" w:cs="Arial Unicode MS"/>
          </w:rPr>
          <w:delText>１</w:delText>
        </w:r>
      </w:del>
      <w:r w:rsidR="005245A8">
        <w:rPr>
          <w:rFonts w:ascii="Arial Unicode MS" w:eastAsia="Arial Unicode MS" w:hAnsi="Arial Unicode MS" w:cs="Arial Unicode MS"/>
        </w:rPr>
        <w:t>．事業者の現況および</w:t>
      </w:r>
      <w:r w:rsidR="003E2FBF">
        <w:rPr>
          <w:rFonts w:ascii="ＭＳ 明朝" w:eastAsia="ＭＳ 明朝" w:hAnsi="ＭＳ 明朝" w:cs="ＭＳ 明朝" w:hint="eastAsia"/>
        </w:rPr>
        <w:t>オフィス設置</w:t>
      </w:r>
      <w:r w:rsidR="005245A8">
        <w:rPr>
          <w:rFonts w:ascii="Arial Unicode MS" w:eastAsia="Arial Unicode MS" w:hAnsi="Arial Unicode MS" w:cs="Arial Unicode MS"/>
        </w:rPr>
        <w:t>計画</w:t>
      </w:r>
    </w:p>
    <w:tbl>
      <w:tblPr>
        <w:tblStyle w:val="a6"/>
        <w:tblW w:w="0" w:type="auto"/>
        <w:tblLook w:val="04A0" w:firstRow="1" w:lastRow="0" w:firstColumn="1" w:lastColumn="0" w:noHBand="0" w:noVBand="1"/>
      </w:tblPr>
      <w:tblGrid>
        <w:gridCol w:w="9019"/>
      </w:tblGrid>
      <w:tr w:rsidR="003D4816" w14:paraId="05DA3AA0" w14:textId="77777777" w:rsidTr="003D4816">
        <w:tc>
          <w:tcPr>
            <w:tcW w:w="9019" w:type="dxa"/>
          </w:tcPr>
          <w:p w14:paraId="0A554F92" w14:textId="1E7B6A50" w:rsidR="003D4816" w:rsidRDefault="003D4816">
            <w:r w:rsidRPr="003D4816">
              <w:rPr>
                <w:rFonts w:hint="eastAsia"/>
              </w:rPr>
              <w:t>現況（企業概要・既存事業内容）</w:t>
            </w:r>
          </w:p>
        </w:tc>
      </w:tr>
      <w:tr w:rsidR="003D4816" w14:paraId="664BC9B1" w14:textId="77777777" w:rsidTr="003D4816">
        <w:tc>
          <w:tcPr>
            <w:tcW w:w="9019" w:type="dxa"/>
          </w:tcPr>
          <w:p w14:paraId="2007CCE2" w14:textId="14EC36EF" w:rsidR="003D4816" w:rsidRDefault="003D4816">
            <w:r w:rsidRPr="003D4816">
              <w:rPr>
                <w:rFonts w:hint="eastAsia"/>
              </w:rPr>
              <w:t>当社は平成28年に設立されたITソリューション企業で、大阪市に本社を置き、関西圏の中小企業向けにクラウドサービスとシステム開発を提供しています。現在従業員数15名、年商2億円の規模で事業を展開しており、特にECサイト構築とデジタルマーケティング支援を強みとしています。これまでに約100社の中小企業のDX推進を支援し、顧客満足度90%以上の実績を誇ります。主要取引先は製造業、小売業、サービス業と多岐にわたり、安定した事業基盤を構築しています。</w:t>
            </w:r>
          </w:p>
        </w:tc>
      </w:tr>
      <w:tr w:rsidR="003D4816" w14:paraId="10881995" w14:textId="77777777" w:rsidTr="003D4816">
        <w:tc>
          <w:tcPr>
            <w:tcW w:w="9019" w:type="dxa"/>
          </w:tcPr>
          <w:p w14:paraId="04857FE5" w14:textId="08863FEB" w:rsidR="003D4816" w:rsidRDefault="003E2FBF">
            <w:r>
              <w:rPr>
                <w:rFonts w:hint="eastAsia"/>
              </w:rPr>
              <w:t>オフィス設置</w:t>
            </w:r>
            <w:r w:rsidR="003D4816" w:rsidRPr="003D4816">
              <w:rPr>
                <w:rFonts w:hint="eastAsia"/>
              </w:rPr>
              <w:t>の目的・動機</w:t>
            </w:r>
          </w:p>
        </w:tc>
      </w:tr>
      <w:tr w:rsidR="003D4816" w14:paraId="49E42DB1" w14:textId="77777777" w:rsidTr="003D4816">
        <w:tc>
          <w:tcPr>
            <w:tcW w:w="9019" w:type="dxa"/>
          </w:tcPr>
          <w:p w14:paraId="504A351B" w14:textId="47140A53" w:rsidR="003D4816" w:rsidRDefault="003D4816">
            <w:r w:rsidRPr="003D4816">
              <w:rPr>
                <w:rFonts w:hint="eastAsia"/>
              </w:rPr>
              <w:t>生駒市は関西圏へのアクセスが良好で、優秀な人材が多く居住している地域です。また、市の産業振興施策が充実しており、当社のような成長企業にとって最適な事業環境が整っています。新オフィス設置により、地元人材の積極採用と地域企業のDX化支援を通じて、生駒市の産業発展に貢献したいと考えています。さらに、近畿大学をはじめとする教育機関との連携により、IT人材育成にも取り組みたいと考えています。</w:t>
            </w:r>
          </w:p>
        </w:tc>
      </w:tr>
      <w:tr w:rsidR="003D4816" w14:paraId="5C3454EE" w14:textId="77777777" w:rsidTr="003D4816">
        <w:tc>
          <w:tcPr>
            <w:tcW w:w="9019" w:type="dxa"/>
          </w:tcPr>
          <w:p w14:paraId="51B9B3D2" w14:textId="0ADAD716" w:rsidR="003D4816" w:rsidRDefault="003D4816">
            <w:r w:rsidRPr="003D4816">
              <w:rPr>
                <w:rFonts w:hint="eastAsia"/>
              </w:rPr>
              <w:t>生駒市で展開する事業活動の内容</w:t>
            </w:r>
          </w:p>
        </w:tc>
      </w:tr>
      <w:tr w:rsidR="003D4816" w14:paraId="65F3BAE8" w14:textId="77777777" w:rsidTr="003D4816">
        <w:tc>
          <w:tcPr>
            <w:tcW w:w="9019" w:type="dxa"/>
          </w:tcPr>
          <w:p w14:paraId="5EAB1FE7" w14:textId="1116BDB9" w:rsidR="003D4816" w:rsidRDefault="003D4816">
            <w:r w:rsidRPr="003D4816">
              <w:rPr>
                <w:rFonts w:hint="eastAsia"/>
              </w:rPr>
              <w:t>生駒市オフィスでは、地域企業向けのDXコンサルティングサービスを新規事業として展開します。具体的には、業務効率化システムの導入支援、ECサイト構築、デジタルマーケティング戦略の策定を主軸とし、生駒市および周辺地域の中小企業のデジタル化を支援します。また、地域学生向けのプログラミング教室やIT研修も実施し、地域のIT人材育成に貢献します。</w:t>
            </w:r>
          </w:p>
        </w:tc>
      </w:tr>
    </w:tbl>
    <w:p w14:paraId="67DBA365" w14:textId="1EE410E0" w:rsidR="00F228C2" w:rsidDel="009318B5" w:rsidRDefault="00F228C2">
      <w:pPr>
        <w:rPr>
          <w:del w:id="213" w:author="生駒市" w:date="2025-06-04T09:18:00Z"/>
        </w:rPr>
      </w:pPr>
    </w:p>
    <w:p w14:paraId="70185A31" w14:textId="381FF242" w:rsidR="00F228C2" w:rsidRPr="003D4816" w:rsidRDefault="000B12B0">
      <w:pPr>
        <w:rPr>
          <w:rFonts w:ascii="Arial Unicode MS" w:hAnsi="Arial Unicode MS" w:cs="Arial Unicode MS" w:hint="eastAsia"/>
        </w:rPr>
      </w:pPr>
      <w:del w:id="214" w:author="生駒市" w:date="2025-06-04T08:45:00Z">
        <w:r w:rsidDel="00903971">
          <w:rPr>
            <w:rFonts w:ascii="ＭＳ 明朝" w:eastAsia="ＭＳ 明朝" w:hAnsi="ＭＳ 明朝" w:cs="ＭＳ 明朝" w:hint="eastAsia"/>
          </w:rPr>
          <w:delText>自社の</w:delText>
        </w:r>
        <w:r w:rsidR="005245A8" w:rsidDel="00903971">
          <w:rPr>
            <w:rFonts w:ascii="Arial Unicode MS" w:eastAsia="Arial Unicode MS" w:hAnsi="Arial Unicode MS" w:cs="Arial Unicode MS"/>
          </w:rPr>
          <w:delText>重点取組</w:delText>
        </w:r>
        <w:r w:rsidDel="00903971">
          <w:rPr>
            <w:rFonts w:ascii="ＭＳ 明朝" w:eastAsia="ＭＳ 明朝" w:hAnsi="ＭＳ 明朝" w:cs="ＭＳ 明朝" w:hint="eastAsia"/>
          </w:rPr>
          <w:delText>項目</w:delText>
        </w:r>
        <w:r w:rsidR="005245A8" w:rsidDel="00903971">
          <w:rPr>
            <w:rFonts w:ascii="Arial Unicode MS" w:eastAsia="Arial Unicode MS" w:hAnsi="Arial Unicode MS" w:cs="Arial Unicode MS"/>
          </w:rPr>
          <w:delText>〔該当項目に○</w:delText>
        </w:r>
        <w:r w:rsidR="003D4816" w:rsidDel="00903971">
          <w:rPr>
            <w:rFonts w:ascii="Arial Unicode MS" w:hAnsi="Arial Unicode MS" w:cs="Arial Unicode MS" w:hint="eastAsia"/>
          </w:rPr>
          <w:delText>してください</w:delText>
        </w:r>
        <w:r w:rsidR="005245A8" w:rsidDel="00903971">
          <w:rPr>
            <w:rFonts w:ascii="Arial Unicode MS" w:eastAsia="Arial Unicode MS" w:hAnsi="Arial Unicode MS" w:cs="Arial Unicode MS"/>
          </w:rPr>
          <w:delText>〕</w:delText>
        </w:r>
      </w:del>
    </w:p>
    <w:tbl>
      <w:tblPr>
        <w:tblStyle w:val="a6"/>
        <w:tblW w:w="9072" w:type="dxa"/>
        <w:tblLook w:val="04A0" w:firstRow="1" w:lastRow="0" w:firstColumn="1" w:lastColumn="0" w:noHBand="0" w:noVBand="1"/>
      </w:tblPr>
      <w:tblGrid>
        <w:gridCol w:w="1134"/>
        <w:gridCol w:w="3402"/>
        <w:gridCol w:w="1134"/>
        <w:gridCol w:w="3402"/>
      </w:tblGrid>
      <w:tr w:rsidR="003D4816" w:rsidDel="00903971" w14:paraId="4D232CB4" w14:textId="11ADE876" w:rsidTr="00F8798D">
        <w:trPr>
          <w:del w:id="215" w:author="生駒市" w:date="2025-06-04T08:46:00Z"/>
        </w:trPr>
        <w:tc>
          <w:tcPr>
            <w:tcW w:w="4536" w:type="dxa"/>
            <w:gridSpan w:val="2"/>
          </w:tcPr>
          <w:p w14:paraId="43A3EF76" w14:textId="04A6AC59" w:rsidR="003D4816" w:rsidDel="00903971" w:rsidRDefault="003D4816">
            <w:pPr>
              <w:rPr>
                <w:del w:id="216" w:author="生駒市" w:date="2025-06-04T08:46:00Z"/>
              </w:rPr>
            </w:pPr>
            <w:del w:id="217" w:author="生駒市" w:date="2025-06-04T08:46:00Z">
              <w:r w:rsidRPr="003D4816" w:rsidDel="00903971">
                <w:rPr>
                  <w:rFonts w:hint="eastAsia"/>
                </w:rPr>
                <w:delText>経営全般</w:delText>
              </w:r>
            </w:del>
          </w:p>
        </w:tc>
        <w:tc>
          <w:tcPr>
            <w:tcW w:w="4536" w:type="dxa"/>
            <w:gridSpan w:val="2"/>
          </w:tcPr>
          <w:p w14:paraId="6FC75560" w14:textId="570FBC0B" w:rsidR="003D4816" w:rsidDel="00903971" w:rsidRDefault="003D4816">
            <w:pPr>
              <w:rPr>
                <w:del w:id="218" w:author="生駒市" w:date="2025-06-04T08:46:00Z"/>
              </w:rPr>
            </w:pPr>
            <w:del w:id="219" w:author="生駒市" w:date="2025-06-04T08:46:00Z">
              <w:r w:rsidRPr="003D4816" w:rsidDel="00903971">
                <w:rPr>
                  <w:rFonts w:hint="eastAsia"/>
                </w:rPr>
                <w:delText>売上・収益</w:delText>
              </w:r>
            </w:del>
          </w:p>
        </w:tc>
      </w:tr>
      <w:tr w:rsidR="003D4816" w:rsidDel="00903971" w14:paraId="3CD966FE" w14:textId="6914FA05" w:rsidTr="000B12B0">
        <w:trPr>
          <w:del w:id="220" w:author="生駒市" w:date="2025-06-04T08:46:00Z"/>
        </w:trPr>
        <w:tc>
          <w:tcPr>
            <w:tcW w:w="1134" w:type="dxa"/>
            <w:vAlign w:val="center"/>
          </w:tcPr>
          <w:p w14:paraId="5976C44A" w14:textId="56829821" w:rsidR="003D4816" w:rsidDel="00903971" w:rsidRDefault="003D4816" w:rsidP="000B12B0">
            <w:pPr>
              <w:jc w:val="center"/>
              <w:rPr>
                <w:del w:id="221" w:author="生駒市" w:date="2025-06-04T08:46:00Z"/>
              </w:rPr>
            </w:pPr>
            <w:del w:id="222" w:author="生駒市" w:date="2025-06-04T08:46:00Z">
              <w:r w:rsidRPr="00946F3B" w:rsidDel="00903971">
                <w:rPr>
                  <w:rFonts w:hint="eastAsia"/>
                </w:rPr>
                <w:delText>ア</w:delText>
              </w:r>
            </w:del>
          </w:p>
        </w:tc>
        <w:tc>
          <w:tcPr>
            <w:tcW w:w="3402" w:type="dxa"/>
          </w:tcPr>
          <w:p w14:paraId="3C552EFD" w14:textId="55FC315D" w:rsidR="003D4816" w:rsidDel="00903971" w:rsidRDefault="003D4816" w:rsidP="003D4816">
            <w:pPr>
              <w:rPr>
                <w:del w:id="223" w:author="生駒市" w:date="2025-06-04T08:46:00Z"/>
              </w:rPr>
            </w:pPr>
            <w:del w:id="224" w:author="生駒市" w:date="2025-06-04T08:46:00Z">
              <w:r w:rsidRPr="00946F3B" w:rsidDel="00903971">
                <w:rPr>
                  <w:rFonts w:hint="eastAsia"/>
                </w:rPr>
                <w:delText>経営戦略の策定</w:delText>
              </w:r>
            </w:del>
          </w:p>
        </w:tc>
        <w:tc>
          <w:tcPr>
            <w:tcW w:w="1134" w:type="dxa"/>
            <w:vAlign w:val="center"/>
          </w:tcPr>
          <w:p w14:paraId="2AF86D2A" w14:textId="237C62A2" w:rsidR="003D4816" w:rsidDel="00903971" w:rsidRDefault="003E2FBF" w:rsidP="000B12B0">
            <w:pPr>
              <w:jc w:val="center"/>
              <w:rPr>
                <w:del w:id="225" w:author="生駒市" w:date="2025-06-04T08:46:00Z"/>
              </w:rPr>
            </w:pPr>
            <w:del w:id="226" w:author="生駒市" w:date="2025-06-04T08:46:00Z">
              <w:r w:rsidDel="00903971">
                <w:rPr>
                  <w:rFonts w:ascii="ＭＳ 明朝" w:eastAsia="ＭＳ 明朝" w:hAnsi="ＭＳ 明朝" w:cs="ＭＳ 明朝" w:hint="eastAsia"/>
                  <w:noProof/>
                  <w:lang w:val="ja-JP"/>
                </w:rPr>
                <mc:AlternateContent>
                  <mc:Choice Requires="wps">
                    <w:drawing>
                      <wp:anchor distT="0" distB="0" distL="114300" distR="114300" simplePos="0" relativeHeight="251659264" behindDoc="0" locked="0" layoutInCell="1" allowOverlap="1" wp14:anchorId="139459EA" wp14:editId="1E89597F">
                        <wp:simplePos x="0" y="0"/>
                        <wp:positionH relativeFrom="column">
                          <wp:posOffset>185420</wp:posOffset>
                        </wp:positionH>
                        <wp:positionV relativeFrom="paragraph">
                          <wp:posOffset>-1905</wp:posOffset>
                        </wp:positionV>
                        <wp:extent cx="195580" cy="204470"/>
                        <wp:effectExtent l="57150" t="19050" r="13970" b="100330"/>
                        <wp:wrapNone/>
                        <wp:docPr id="1" name="楕円 1"/>
                        <wp:cNvGraphicFramePr/>
                        <a:graphic xmlns:a="http://schemas.openxmlformats.org/drawingml/2006/main">
                          <a:graphicData uri="http://schemas.microsoft.com/office/word/2010/wordprocessingShape">
                            <wps:wsp>
                              <wps:cNvSpPr/>
                              <wps:spPr>
                                <a:xfrm flipV="1">
                                  <a:off x="0" y="0"/>
                                  <a:ext cx="195580" cy="20447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2DDB4737" id="楕円 1" o:spid="_x0000_s1026" style="position:absolute;left:0;text-align:left;margin-left:14.6pt;margin-top:-.15pt;width:15.4pt;height:16.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" filled="f" strokecolor="black [3213]">
                        <v:shadow on="t" color="black" opacity="22937f" origin=",.5" offset="0,.63889mm"/>
                      </v:oval>
                    </w:pict>
                  </mc:Fallback>
                </mc:AlternateContent>
              </w:r>
              <w:r w:rsidR="003D4816" w:rsidRPr="00894BA0" w:rsidDel="00903971">
                <w:rPr>
                  <w:rFonts w:hint="eastAsia"/>
                </w:rPr>
                <w:delText>ア</w:delText>
              </w:r>
            </w:del>
          </w:p>
        </w:tc>
        <w:tc>
          <w:tcPr>
            <w:tcW w:w="3402" w:type="dxa"/>
          </w:tcPr>
          <w:p w14:paraId="1780A227" w14:textId="473C22EF" w:rsidR="003D4816" w:rsidDel="00903971" w:rsidRDefault="003D4816" w:rsidP="003D4816">
            <w:pPr>
              <w:rPr>
                <w:del w:id="227" w:author="生駒市" w:date="2025-06-04T08:46:00Z"/>
              </w:rPr>
            </w:pPr>
            <w:del w:id="228" w:author="生駒市" w:date="2025-06-04T08:46:00Z">
              <w:r w:rsidRPr="00894BA0" w:rsidDel="00903971">
                <w:rPr>
                  <w:rFonts w:hint="eastAsia"/>
                </w:rPr>
                <w:delText>営業力の強化</w:delText>
              </w:r>
            </w:del>
          </w:p>
        </w:tc>
      </w:tr>
      <w:tr w:rsidR="003D4816" w:rsidDel="00903971" w14:paraId="7A8D63E3" w14:textId="7E363DCC" w:rsidTr="000B12B0">
        <w:trPr>
          <w:del w:id="229" w:author="生駒市" w:date="2025-06-04T08:46:00Z"/>
        </w:trPr>
        <w:tc>
          <w:tcPr>
            <w:tcW w:w="1134" w:type="dxa"/>
            <w:vAlign w:val="center"/>
          </w:tcPr>
          <w:p w14:paraId="3E22774A" w14:textId="6800BAAD" w:rsidR="003D4816" w:rsidDel="00903971" w:rsidRDefault="003E2FBF" w:rsidP="000B12B0">
            <w:pPr>
              <w:jc w:val="center"/>
              <w:rPr>
                <w:del w:id="230" w:author="生駒市" w:date="2025-06-04T08:46:00Z"/>
              </w:rPr>
            </w:pPr>
            <w:del w:id="231" w:author="生駒市" w:date="2025-06-04T08:46:00Z">
              <w:r w:rsidDel="00903971">
                <w:rPr>
                  <w:rFonts w:ascii="ＭＳ 明朝" w:eastAsia="ＭＳ 明朝" w:hAnsi="ＭＳ 明朝" w:cs="ＭＳ 明朝" w:hint="eastAsia"/>
                  <w:noProof/>
                  <w:lang w:val="ja-JP"/>
                </w:rPr>
                <mc:AlternateContent>
                  <mc:Choice Requires="wps">
                    <w:drawing>
                      <wp:anchor distT="0" distB="0" distL="114300" distR="114300" simplePos="0" relativeHeight="251661312" behindDoc="0" locked="0" layoutInCell="1" allowOverlap="1" wp14:anchorId="7B840DBE" wp14:editId="62C908E0">
                        <wp:simplePos x="0" y="0"/>
                        <wp:positionH relativeFrom="column">
                          <wp:posOffset>172720</wp:posOffset>
                        </wp:positionH>
                        <wp:positionV relativeFrom="paragraph">
                          <wp:posOffset>2540</wp:posOffset>
                        </wp:positionV>
                        <wp:extent cx="195580" cy="204470"/>
                        <wp:effectExtent l="57150" t="19050" r="13970" b="100330"/>
                        <wp:wrapNone/>
                        <wp:docPr id="2" name="楕円 2"/>
                        <wp:cNvGraphicFramePr/>
                        <a:graphic xmlns:a="http://schemas.openxmlformats.org/drawingml/2006/main">
                          <a:graphicData uri="http://schemas.microsoft.com/office/word/2010/wordprocessingShape">
                            <wps:wsp>
                              <wps:cNvSpPr/>
                              <wps:spPr>
                                <a:xfrm flipV="1">
                                  <a:off x="0" y="0"/>
                                  <a:ext cx="195580" cy="20447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18C5592" id="楕円 2" o:spid="_x0000_s1026" style="position:absolute;left:0;text-align:left;margin-left:13.6pt;margin-top:.2pt;width:15.4pt;height:16.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" filled="f" strokecolor="black [3213]">
                        <v:shadow on="t" color="black" opacity="22937f" origin=",.5" offset="0,.63889mm"/>
                      </v:oval>
                    </w:pict>
                  </mc:Fallback>
                </mc:AlternateContent>
              </w:r>
              <w:r w:rsidR="003D4816" w:rsidRPr="00946F3B" w:rsidDel="00903971">
                <w:rPr>
                  <w:rFonts w:hint="eastAsia"/>
                </w:rPr>
                <w:delText>イ</w:delText>
              </w:r>
            </w:del>
          </w:p>
        </w:tc>
        <w:tc>
          <w:tcPr>
            <w:tcW w:w="3402" w:type="dxa"/>
          </w:tcPr>
          <w:p w14:paraId="4B472DD2" w14:textId="6C4DB426" w:rsidR="003D4816" w:rsidDel="00903971" w:rsidRDefault="003D4816" w:rsidP="003D4816">
            <w:pPr>
              <w:rPr>
                <w:del w:id="232" w:author="生駒市" w:date="2025-06-04T08:46:00Z"/>
              </w:rPr>
            </w:pPr>
            <w:del w:id="233" w:author="生駒市" w:date="2025-06-04T08:46:00Z">
              <w:r w:rsidRPr="00946F3B" w:rsidDel="00903971">
                <w:rPr>
                  <w:rFonts w:hint="eastAsia"/>
                </w:rPr>
                <w:delText>IT化の推進</w:delText>
              </w:r>
            </w:del>
          </w:p>
        </w:tc>
        <w:tc>
          <w:tcPr>
            <w:tcW w:w="1134" w:type="dxa"/>
            <w:vAlign w:val="center"/>
          </w:tcPr>
          <w:p w14:paraId="04B5A643" w14:textId="6655E8A5" w:rsidR="003D4816" w:rsidDel="00903971" w:rsidRDefault="003D4816" w:rsidP="000B12B0">
            <w:pPr>
              <w:jc w:val="center"/>
              <w:rPr>
                <w:del w:id="234" w:author="生駒市" w:date="2025-06-04T08:46:00Z"/>
              </w:rPr>
            </w:pPr>
            <w:del w:id="235" w:author="生駒市" w:date="2025-06-04T08:46:00Z">
              <w:r w:rsidRPr="00894BA0" w:rsidDel="00903971">
                <w:rPr>
                  <w:rFonts w:hint="eastAsia"/>
                </w:rPr>
                <w:delText>イ</w:delText>
              </w:r>
            </w:del>
          </w:p>
        </w:tc>
        <w:tc>
          <w:tcPr>
            <w:tcW w:w="3402" w:type="dxa"/>
          </w:tcPr>
          <w:p w14:paraId="47B80B11" w14:textId="6F071825" w:rsidR="003D4816" w:rsidDel="00903971" w:rsidRDefault="003D4816" w:rsidP="003D4816">
            <w:pPr>
              <w:rPr>
                <w:del w:id="236" w:author="生駒市" w:date="2025-06-04T08:46:00Z"/>
              </w:rPr>
            </w:pPr>
            <w:del w:id="237" w:author="生駒市" w:date="2025-06-04T08:46:00Z">
              <w:r w:rsidRPr="00894BA0" w:rsidDel="00903971">
                <w:rPr>
                  <w:rFonts w:hint="eastAsia"/>
                </w:rPr>
                <w:delText>販路拡大</w:delText>
              </w:r>
            </w:del>
          </w:p>
        </w:tc>
      </w:tr>
      <w:tr w:rsidR="003D4816" w:rsidDel="00903971" w14:paraId="1A7D8E22" w14:textId="30B4D629" w:rsidTr="000B12B0">
        <w:trPr>
          <w:del w:id="238" w:author="生駒市" w:date="2025-06-04T08:46:00Z"/>
        </w:trPr>
        <w:tc>
          <w:tcPr>
            <w:tcW w:w="1134" w:type="dxa"/>
            <w:vAlign w:val="center"/>
          </w:tcPr>
          <w:p w14:paraId="1D3DFE11" w14:textId="160A16E7" w:rsidR="003D4816" w:rsidDel="00903971" w:rsidRDefault="003D4816" w:rsidP="000B12B0">
            <w:pPr>
              <w:jc w:val="center"/>
              <w:rPr>
                <w:del w:id="239" w:author="生駒市" w:date="2025-06-04T08:46:00Z"/>
              </w:rPr>
            </w:pPr>
            <w:del w:id="240" w:author="生駒市" w:date="2025-06-04T08:46:00Z">
              <w:r w:rsidRPr="00946F3B" w:rsidDel="00903971">
                <w:rPr>
                  <w:rFonts w:hint="eastAsia"/>
                </w:rPr>
                <w:delText>ウ</w:delText>
              </w:r>
            </w:del>
          </w:p>
        </w:tc>
        <w:tc>
          <w:tcPr>
            <w:tcW w:w="3402" w:type="dxa"/>
          </w:tcPr>
          <w:p w14:paraId="6E489CBA" w14:textId="2B8A1DB9" w:rsidR="003D4816" w:rsidDel="00903971" w:rsidRDefault="003D4816" w:rsidP="003D4816">
            <w:pPr>
              <w:rPr>
                <w:del w:id="241" w:author="生駒市" w:date="2025-06-04T08:46:00Z"/>
              </w:rPr>
            </w:pPr>
            <w:del w:id="242" w:author="生駒市" w:date="2025-06-04T08:46:00Z">
              <w:r w:rsidRPr="00946F3B" w:rsidDel="00903971">
                <w:rPr>
                  <w:rFonts w:hint="eastAsia"/>
                </w:rPr>
                <w:delText>事業の「選択と集中」</w:delText>
              </w:r>
            </w:del>
          </w:p>
        </w:tc>
        <w:tc>
          <w:tcPr>
            <w:tcW w:w="1134" w:type="dxa"/>
            <w:vAlign w:val="center"/>
          </w:tcPr>
          <w:p w14:paraId="72B18181" w14:textId="43F43E05" w:rsidR="003D4816" w:rsidDel="00903971" w:rsidRDefault="003D4816" w:rsidP="000B12B0">
            <w:pPr>
              <w:jc w:val="center"/>
              <w:rPr>
                <w:del w:id="243" w:author="生駒市" w:date="2025-06-04T08:46:00Z"/>
              </w:rPr>
            </w:pPr>
            <w:del w:id="244" w:author="生駒市" w:date="2025-06-04T08:46:00Z">
              <w:r w:rsidRPr="00894BA0" w:rsidDel="00903971">
                <w:rPr>
                  <w:rFonts w:hint="eastAsia"/>
                </w:rPr>
                <w:delText>ウ</w:delText>
              </w:r>
            </w:del>
          </w:p>
        </w:tc>
        <w:tc>
          <w:tcPr>
            <w:tcW w:w="3402" w:type="dxa"/>
          </w:tcPr>
          <w:p w14:paraId="1EC22E79" w14:textId="63543652" w:rsidR="003D4816" w:rsidDel="00903971" w:rsidRDefault="003D4816" w:rsidP="003D4816">
            <w:pPr>
              <w:rPr>
                <w:del w:id="245" w:author="生駒市" w:date="2025-06-04T08:46:00Z"/>
              </w:rPr>
            </w:pPr>
            <w:del w:id="246" w:author="生駒市" w:date="2025-06-04T08:46:00Z">
              <w:r w:rsidRPr="00894BA0" w:rsidDel="00903971">
                <w:rPr>
                  <w:rFonts w:hint="eastAsia"/>
                </w:rPr>
                <w:delText>市場の競争激化対応</w:delText>
              </w:r>
            </w:del>
          </w:p>
        </w:tc>
      </w:tr>
      <w:tr w:rsidR="003D4816" w:rsidDel="00903971" w14:paraId="7B2312FD" w14:textId="0E4A124C" w:rsidTr="000B12B0">
        <w:trPr>
          <w:del w:id="247" w:author="生駒市" w:date="2025-06-04T08:46:00Z"/>
        </w:trPr>
        <w:tc>
          <w:tcPr>
            <w:tcW w:w="1134" w:type="dxa"/>
            <w:vAlign w:val="center"/>
          </w:tcPr>
          <w:p w14:paraId="38CEF766" w14:textId="2A30C754" w:rsidR="003D4816" w:rsidDel="00903971" w:rsidRDefault="003D4816" w:rsidP="000B12B0">
            <w:pPr>
              <w:jc w:val="center"/>
              <w:rPr>
                <w:del w:id="248" w:author="生駒市" w:date="2025-06-04T08:46:00Z"/>
              </w:rPr>
            </w:pPr>
            <w:del w:id="249" w:author="生駒市" w:date="2025-06-04T08:46:00Z">
              <w:r w:rsidRPr="00946F3B" w:rsidDel="00903971">
                <w:rPr>
                  <w:rFonts w:hint="eastAsia"/>
                </w:rPr>
                <w:delText>エ</w:delText>
              </w:r>
            </w:del>
          </w:p>
        </w:tc>
        <w:tc>
          <w:tcPr>
            <w:tcW w:w="3402" w:type="dxa"/>
          </w:tcPr>
          <w:p w14:paraId="76F5DBA5" w14:textId="5294AD3E" w:rsidR="003D4816" w:rsidDel="00903971" w:rsidRDefault="003D4816" w:rsidP="003D4816">
            <w:pPr>
              <w:rPr>
                <w:del w:id="250" w:author="生駒市" w:date="2025-06-04T08:46:00Z"/>
              </w:rPr>
            </w:pPr>
            <w:del w:id="251" w:author="生駒市" w:date="2025-06-04T08:46:00Z">
              <w:r w:rsidRPr="00946F3B" w:rsidDel="00903971">
                <w:rPr>
                  <w:rFonts w:hint="eastAsia"/>
                </w:rPr>
                <w:delText>事業承継・後継者問題</w:delText>
              </w:r>
            </w:del>
          </w:p>
        </w:tc>
        <w:tc>
          <w:tcPr>
            <w:tcW w:w="1134" w:type="dxa"/>
            <w:vAlign w:val="center"/>
          </w:tcPr>
          <w:p w14:paraId="50F82FBE" w14:textId="6BA76B4A" w:rsidR="003D4816" w:rsidDel="00903971" w:rsidRDefault="003D4816" w:rsidP="000B12B0">
            <w:pPr>
              <w:jc w:val="center"/>
              <w:rPr>
                <w:del w:id="252" w:author="生駒市" w:date="2025-06-04T08:46:00Z"/>
              </w:rPr>
            </w:pPr>
            <w:del w:id="253" w:author="生駒市" w:date="2025-06-04T08:46:00Z">
              <w:r w:rsidRPr="00894BA0" w:rsidDel="00903971">
                <w:rPr>
                  <w:rFonts w:hint="eastAsia"/>
                </w:rPr>
                <w:delText>エ</w:delText>
              </w:r>
            </w:del>
          </w:p>
        </w:tc>
        <w:tc>
          <w:tcPr>
            <w:tcW w:w="3402" w:type="dxa"/>
          </w:tcPr>
          <w:p w14:paraId="5C4C6DF4" w14:textId="767F576E" w:rsidR="003D4816" w:rsidDel="00903971" w:rsidRDefault="003D4816" w:rsidP="003D4816">
            <w:pPr>
              <w:rPr>
                <w:del w:id="254" w:author="生駒市" w:date="2025-06-04T08:46:00Z"/>
              </w:rPr>
            </w:pPr>
            <w:del w:id="255" w:author="生駒市" w:date="2025-06-04T08:46:00Z">
              <w:r w:rsidRPr="00894BA0" w:rsidDel="00903971">
                <w:rPr>
                  <w:rFonts w:hint="eastAsia"/>
                </w:rPr>
                <w:delText>商品・サービス開発力強化</w:delText>
              </w:r>
            </w:del>
          </w:p>
        </w:tc>
      </w:tr>
      <w:tr w:rsidR="003D4816" w:rsidDel="00903971" w14:paraId="39EAEBB6" w14:textId="744574E0" w:rsidTr="000B12B0">
        <w:trPr>
          <w:del w:id="256" w:author="生駒市" w:date="2025-06-04T08:46:00Z"/>
        </w:trPr>
        <w:tc>
          <w:tcPr>
            <w:tcW w:w="1134" w:type="dxa"/>
            <w:tcBorders>
              <w:bottom w:val="single" w:sz="4" w:space="0" w:color="auto"/>
            </w:tcBorders>
            <w:vAlign w:val="center"/>
          </w:tcPr>
          <w:p w14:paraId="0B9C5C97" w14:textId="5B959BB3" w:rsidR="003D4816" w:rsidDel="00903971" w:rsidRDefault="003D4816" w:rsidP="000B12B0">
            <w:pPr>
              <w:jc w:val="center"/>
              <w:rPr>
                <w:del w:id="257" w:author="生駒市" w:date="2025-06-04T08:46:00Z"/>
              </w:rPr>
            </w:pPr>
            <w:del w:id="258" w:author="生駒市" w:date="2025-06-04T08:46:00Z">
              <w:r w:rsidRPr="00946F3B" w:rsidDel="00903971">
                <w:rPr>
                  <w:rFonts w:hint="eastAsia"/>
                </w:rPr>
                <w:delText>オ</w:delText>
              </w:r>
            </w:del>
          </w:p>
        </w:tc>
        <w:tc>
          <w:tcPr>
            <w:tcW w:w="3402" w:type="dxa"/>
            <w:tcBorders>
              <w:bottom w:val="single" w:sz="4" w:space="0" w:color="auto"/>
            </w:tcBorders>
          </w:tcPr>
          <w:p w14:paraId="0898B6E5" w14:textId="5C250F68" w:rsidR="003D4816" w:rsidDel="00903971" w:rsidRDefault="003D4816" w:rsidP="003D4816">
            <w:pPr>
              <w:rPr>
                <w:del w:id="259" w:author="生駒市" w:date="2025-06-04T08:46:00Z"/>
              </w:rPr>
            </w:pPr>
            <w:del w:id="260" w:author="生駒市" w:date="2025-06-04T08:46:00Z">
              <w:r w:rsidRPr="00946F3B" w:rsidDel="00903971">
                <w:rPr>
                  <w:rFonts w:hint="eastAsia"/>
                </w:rPr>
                <w:delText>その他（　　　　　　　）</w:delText>
              </w:r>
            </w:del>
          </w:p>
        </w:tc>
        <w:tc>
          <w:tcPr>
            <w:tcW w:w="1134" w:type="dxa"/>
            <w:vAlign w:val="center"/>
          </w:tcPr>
          <w:p w14:paraId="65AD1ED8" w14:textId="153B2720" w:rsidR="003D4816" w:rsidDel="00903971" w:rsidRDefault="003D4816" w:rsidP="000B12B0">
            <w:pPr>
              <w:jc w:val="center"/>
              <w:rPr>
                <w:del w:id="261" w:author="生駒市" w:date="2025-06-04T08:46:00Z"/>
              </w:rPr>
            </w:pPr>
            <w:del w:id="262" w:author="生駒市" w:date="2025-06-04T08:46:00Z">
              <w:r w:rsidRPr="00894BA0" w:rsidDel="00903971">
                <w:rPr>
                  <w:rFonts w:hint="eastAsia"/>
                </w:rPr>
                <w:delText>オ</w:delText>
              </w:r>
            </w:del>
          </w:p>
        </w:tc>
        <w:tc>
          <w:tcPr>
            <w:tcW w:w="3402" w:type="dxa"/>
          </w:tcPr>
          <w:p w14:paraId="3D853264" w14:textId="7851C6D3" w:rsidR="003D4816" w:rsidDel="00903971" w:rsidRDefault="003D4816" w:rsidP="003D4816">
            <w:pPr>
              <w:rPr>
                <w:del w:id="263" w:author="生駒市" w:date="2025-06-04T08:46:00Z"/>
              </w:rPr>
            </w:pPr>
            <w:del w:id="264" w:author="生駒市" w:date="2025-06-04T08:46:00Z">
              <w:r w:rsidRPr="00894BA0" w:rsidDel="00903971">
                <w:rPr>
                  <w:rFonts w:hint="eastAsia"/>
                </w:rPr>
                <w:delText>採算分析の徹底</w:delText>
              </w:r>
            </w:del>
          </w:p>
        </w:tc>
      </w:tr>
      <w:tr w:rsidR="003D4816" w:rsidDel="00903971" w14:paraId="75AAE3E2" w14:textId="5117CC85" w:rsidTr="000B12B0">
        <w:trPr>
          <w:del w:id="265" w:author="生駒市" w:date="2025-06-04T08:46:00Z"/>
        </w:trPr>
        <w:tc>
          <w:tcPr>
            <w:tcW w:w="1134" w:type="dxa"/>
            <w:tcBorders>
              <w:top w:val="single" w:sz="4" w:space="0" w:color="auto"/>
              <w:left w:val="nil"/>
              <w:bottom w:val="nil"/>
              <w:right w:val="nil"/>
            </w:tcBorders>
            <w:vAlign w:val="center"/>
          </w:tcPr>
          <w:p w14:paraId="6337575A" w14:textId="27A1A8B1" w:rsidR="003D4816" w:rsidDel="00903971" w:rsidRDefault="003D4816" w:rsidP="000B12B0">
            <w:pPr>
              <w:jc w:val="center"/>
              <w:rPr>
                <w:del w:id="266" w:author="生駒市" w:date="2025-06-04T08:46:00Z"/>
              </w:rPr>
            </w:pPr>
          </w:p>
        </w:tc>
        <w:tc>
          <w:tcPr>
            <w:tcW w:w="3402" w:type="dxa"/>
            <w:tcBorders>
              <w:top w:val="single" w:sz="4" w:space="0" w:color="auto"/>
              <w:left w:val="nil"/>
              <w:bottom w:val="nil"/>
              <w:right w:val="single" w:sz="4" w:space="0" w:color="auto"/>
            </w:tcBorders>
          </w:tcPr>
          <w:p w14:paraId="5D1F1247" w14:textId="7FD156C1" w:rsidR="003D4816" w:rsidDel="00903971" w:rsidRDefault="003D4816" w:rsidP="003D4816">
            <w:pPr>
              <w:rPr>
                <w:del w:id="267" w:author="生駒市" w:date="2025-06-04T08:46:00Z"/>
              </w:rPr>
            </w:pPr>
          </w:p>
        </w:tc>
        <w:tc>
          <w:tcPr>
            <w:tcW w:w="1134" w:type="dxa"/>
            <w:tcBorders>
              <w:left w:val="single" w:sz="4" w:space="0" w:color="auto"/>
            </w:tcBorders>
            <w:vAlign w:val="center"/>
          </w:tcPr>
          <w:p w14:paraId="0C0D0DEE" w14:textId="422DEEA8" w:rsidR="003D4816" w:rsidDel="00903971" w:rsidRDefault="003D4816" w:rsidP="000B12B0">
            <w:pPr>
              <w:jc w:val="center"/>
              <w:rPr>
                <w:del w:id="268" w:author="生駒市" w:date="2025-06-04T08:46:00Z"/>
              </w:rPr>
            </w:pPr>
            <w:del w:id="269" w:author="生駒市" w:date="2025-06-04T08:46:00Z">
              <w:r w:rsidRPr="00894BA0" w:rsidDel="00903971">
                <w:rPr>
                  <w:rFonts w:hint="eastAsia"/>
                </w:rPr>
                <w:delText>カ</w:delText>
              </w:r>
            </w:del>
          </w:p>
        </w:tc>
        <w:tc>
          <w:tcPr>
            <w:tcW w:w="3402" w:type="dxa"/>
          </w:tcPr>
          <w:p w14:paraId="6BDC18A8" w14:textId="0C7A7644" w:rsidR="003D4816" w:rsidDel="00903971" w:rsidRDefault="003D4816" w:rsidP="003D4816">
            <w:pPr>
              <w:rPr>
                <w:del w:id="270" w:author="生駒市" w:date="2025-06-04T08:46:00Z"/>
              </w:rPr>
            </w:pPr>
            <w:del w:id="271" w:author="生駒市" w:date="2025-06-04T08:46:00Z">
              <w:r w:rsidRPr="00894BA0" w:rsidDel="00903971">
                <w:rPr>
                  <w:rFonts w:hint="eastAsia"/>
                </w:rPr>
                <w:delText>原価・経費の削減</w:delText>
              </w:r>
            </w:del>
          </w:p>
        </w:tc>
      </w:tr>
      <w:tr w:rsidR="003D4816" w:rsidDel="00903971" w14:paraId="4A6EB0CF" w14:textId="2F88EE76" w:rsidTr="000B12B0">
        <w:trPr>
          <w:del w:id="272" w:author="生駒市" w:date="2025-06-04T08:46:00Z"/>
        </w:trPr>
        <w:tc>
          <w:tcPr>
            <w:tcW w:w="1134" w:type="dxa"/>
            <w:tcBorders>
              <w:top w:val="nil"/>
              <w:left w:val="nil"/>
              <w:bottom w:val="single" w:sz="4" w:space="0" w:color="auto"/>
              <w:right w:val="nil"/>
            </w:tcBorders>
          </w:tcPr>
          <w:p w14:paraId="37F542DF" w14:textId="190DDE8A" w:rsidR="003D4816" w:rsidDel="00903971" w:rsidRDefault="003D4816" w:rsidP="003D4816">
            <w:pPr>
              <w:rPr>
                <w:del w:id="273" w:author="生駒市" w:date="2025-06-04T08:46:00Z"/>
              </w:rPr>
            </w:pPr>
          </w:p>
        </w:tc>
        <w:tc>
          <w:tcPr>
            <w:tcW w:w="3402" w:type="dxa"/>
            <w:tcBorders>
              <w:top w:val="nil"/>
              <w:left w:val="nil"/>
              <w:bottom w:val="single" w:sz="4" w:space="0" w:color="auto"/>
              <w:right w:val="single" w:sz="4" w:space="0" w:color="auto"/>
            </w:tcBorders>
          </w:tcPr>
          <w:p w14:paraId="571342E5" w14:textId="441F0DE7" w:rsidR="003D4816" w:rsidDel="00903971" w:rsidRDefault="003D4816" w:rsidP="003D4816">
            <w:pPr>
              <w:rPr>
                <w:del w:id="274" w:author="生駒市" w:date="2025-06-04T08:46:00Z"/>
              </w:rPr>
            </w:pPr>
          </w:p>
        </w:tc>
        <w:tc>
          <w:tcPr>
            <w:tcW w:w="1134" w:type="dxa"/>
            <w:tcBorders>
              <w:left w:val="single" w:sz="4" w:space="0" w:color="auto"/>
            </w:tcBorders>
            <w:vAlign w:val="center"/>
          </w:tcPr>
          <w:p w14:paraId="18FA3BE3" w14:textId="234E712D" w:rsidR="003D4816" w:rsidDel="00903971" w:rsidRDefault="003D4816" w:rsidP="000B12B0">
            <w:pPr>
              <w:jc w:val="center"/>
              <w:rPr>
                <w:del w:id="275" w:author="生駒市" w:date="2025-06-04T08:46:00Z"/>
              </w:rPr>
            </w:pPr>
            <w:del w:id="276" w:author="生駒市" w:date="2025-06-04T08:46:00Z">
              <w:r w:rsidRPr="00894BA0" w:rsidDel="00903971">
                <w:rPr>
                  <w:rFonts w:hint="eastAsia"/>
                </w:rPr>
                <w:delText>キ</w:delText>
              </w:r>
            </w:del>
          </w:p>
        </w:tc>
        <w:tc>
          <w:tcPr>
            <w:tcW w:w="3402" w:type="dxa"/>
          </w:tcPr>
          <w:p w14:paraId="52D82E22" w14:textId="4802D3EC" w:rsidR="003D4816" w:rsidDel="00903971" w:rsidRDefault="003D4816" w:rsidP="003D4816">
            <w:pPr>
              <w:rPr>
                <w:del w:id="277" w:author="生駒市" w:date="2025-06-04T08:46:00Z"/>
              </w:rPr>
            </w:pPr>
            <w:del w:id="278" w:author="生駒市" w:date="2025-06-04T08:46:00Z">
              <w:r w:rsidRPr="00894BA0" w:rsidDel="00903971">
                <w:rPr>
                  <w:rFonts w:hint="eastAsia"/>
                </w:rPr>
                <w:delText>その他（　　　　　　　）</w:delText>
              </w:r>
            </w:del>
          </w:p>
        </w:tc>
      </w:tr>
      <w:tr w:rsidR="000B12B0" w:rsidDel="00903971" w14:paraId="6601AA2E" w14:textId="7D2623A2" w:rsidTr="000B12B0">
        <w:trPr>
          <w:del w:id="279" w:author="生駒市" w:date="2025-06-04T08:46:00Z"/>
        </w:trPr>
        <w:tc>
          <w:tcPr>
            <w:tcW w:w="4536" w:type="dxa"/>
            <w:gridSpan w:val="2"/>
            <w:tcBorders>
              <w:top w:val="single" w:sz="4" w:space="0" w:color="auto"/>
            </w:tcBorders>
          </w:tcPr>
          <w:p w14:paraId="7F5700AE" w14:textId="7A55003C" w:rsidR="000B12B0" w:rsidDel="00903971" w:rsidRDefault="003E2FBF" w:rsidP="003D4816">
            <w:pPr>
              <w:rPr>
                <w:del w:id="280" w:author="生駒市" w:date="2025-06-04T08:46:00Z"/>
              </w:rPr>
            </w:pPr>
            <w:del w:id="281" w:author="生駒市" w:date="2025-06-04T08:46:00Z">
              <w:r w:rsidDel="00903971">
                <w:rPr>
                  <w:rFonts w:ascii="ＭＳ 明朝" w:eastAsia="ＭＳ 明朝" w:hAnsi="ＭＳ 明朝" w:cs="ＭＳ 明朝" w:hint="eastAsia"/>
                  <w:noProof/>
                  <w:lang w:val="ja-JP"/>
                </w:rPr>
                <mc:AlternateContent>
                  <mc:Choice Requires="wps">
                    <w:drawing>
                      <wp:anchor distT="0" distB="0" distL="114300" distR="114300" simplePos="0" relativeHeight="251663360" behindDoc="0" locked="0" layoutInCell="1" allowOverlap="1" wp14:anchorId="5E9D4A2A" wp14:editId="409E18EB">
                        <wp:simplePos x="0" y="0"/>
                        <wp:positionH relativeFrom="column">
                          <wp:posOffset>142227</wp:posOffset>
                        </wp:positionH>
                        <wp:positionV relativeFrom="paragraph">
                          <wp:posOffset>394605</wp:posOffset>
                        </wp:positionV>
                        <wp:extent cx="195580" cy="204470"/>
                        <wp:effectExtent l="57150" t="19050" r="13970" b="100330"/>
                        <wp:wrapNone/>
                        <wp:docPr id="3" name="楕円 3"/>
                        <wp:cNvGraphicFramePr/>
                        <a:graphic xmlns:a="http://schemas.openxmlformats.org/drawingml/2006/main">
                          <a:graphicData uri="http://schemas.microsoft.com/office/word/2010/wordprocessingShape">
                            <wps:wsp>
                              <wps:cNvSpPr/>
                              <wps:spPr>
                                <a:xfrm flipV="1">
                                  <a:off x="0" y="0"/>
                                  <a:ext cx="195580" cy="20447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555F1501" id="楕円 3" o:spid="_x0000_s1026" style="position:absolute;left:0;text-align:left;margin-left:11.2pt;margin-top:31.05pt;width:15.4pt;height:16.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" filled="f" strokecolor="black [3213]">
                        <v:shadow on="t" color="black" opacity="22937f" origin=",.5" offset="0,.63889mm"/>
                      </v:oval>
                    </w:pict>
                  </mc:Fallback>
                </mc:AlternateContent>
              </w:r>
              <w:r w:rsidR="000B12B0" w:rsidRPr="000B12B0" w:rsidDel="00903971">
                <w:rPr>
                  <w:rFonts w:hint="eastAsia"/>
                </w:rPr>
                <w:delText>人材・マネジメント</w:delText>
              </w:r>
            </w:del>
          </w:p>
        </w:tc>
        <w:tc>
          <w:tcPr>
            <w:tcW w:w="4536" w:type="dxa"/>
            <w:gridSpan w:val="2"/>
          </w:tcPr>
          <w:p w14:paraId="7BF0F55B" w14:textId="01F70923" w:rsidR="000B12B0" w:rsidDel="00903971" w:rsidRDefault="000B12B0" w:rsidP="003D4816">
            <w:pPr>
              <w:rPr>
                <w:del w:id="282" w:author="生駒市" w:date="2025-06-04T08:46:00Z"/>
              </w:rPr>
            </w:pPr>
            <w:del w:id="283" w:author="生駒市" w:date="2025-06-04T08:46:00Z">
              <w:r w:rsidRPr="000B12B0" w:rsidDel="00903971">
                <w:rPr>
                  <w:rFonts w:hint="eastAsia"/>
                </w:rPr>
                <w:delText>財務</w:delText>
              </w:r>
            </w:del>
          </w:p>
        </w:tc>
      </w:tr>
      <w:tr w:rsidR="000B12B0" w:rsidDel="00903971" w14:paraId="0EDC8F62" w14:textId="2B548359" w:rsidTr="000B12B0">
        <w:trPr>
          <w:del w:id="284" w:author="生駒市" w:date="2025-06-04T08:46:00Z"/>
        </w:trPr>
        <w:tc>
          <w:tcPr>
            <w:tcW w:w="1134" w:type="dxa"/>
            <w:vAlign w:val="center"/>
          </w:tcPr>
          <w:p w14:paraId="68EA85F1" w14:textId="045A30E4" w:rsidR="000B12B0" w:rsidDel="00903971" w:rsidRDefault="000B12B0" w:rsidP="000B12B0">
            <w:pPr>
              <w:jc w:val="center"/>
              <w:rPr>
                <w:del w:id="285" w:author="生駒市" w:date="2025-06-04T08:46:00Z"/>
              </w:rPr>
            </w:pPr>
            <w:del w:id="286" w:author="生駒市" w:date="2025-06-04T08:46:00Z">
              <w:r w:rsidRPr="00C70392" w:rsidDel="00903971">
                <w:rPr>
                  <w:rFonts w:hint="eastAsia"/>
                </w:rPr>
                <w:delText>ア</w:delText>
              </w:r>
            </w:del>
          </w:p>
        </w:tc>
        <w:tc>
          <w:tcPr>
            <w:tcW w:w="3402" w:type="dxa"/>
          </w:tcPr>
          <w:p w14:paraId="08216996" w14:textId="3FD17DD4" w:rsidR="000B12B0" w:rsidDel="00903971" w:rsidRDefault="000B12B0" w:rsidP="000B12B0">
            <w:pPr>
              <w:rPr>
                <w:del w:id="287" w:author="生駒市" w:date="2025-06-04T08:46:00Z"/>
              </w:rPr>
            </w:pPr>
            <w:del w:id="288" w:author="生駒市" w:date="2025-06-04T08:46:00Z">
              <w:r w:rsidRPr="00C70392" w:rsidDel="00903971">
                <w:rPr>
                  <w:rFonts w:hint="eastAsia"/>
                </w:rPr>
                <w:delText>管理者層の育成</w:delText>
              </w:r>
            </w:del>
          </w:p>
        </w:tc>
        <w:tc>
          <w:tcPr>
            <w:tcW w:w="1134" w:type="dxa"/>
            <w:vAlign w:val="center"/>
          </w:tcPr>
          <w:p w14:paraId="04DC5CB6" w14:textId="41696E94" w:rsidR="000B12B0" w:rsidDel="00903971" w:rsidRDefault="003E2FBF" w:rsidP="000B12B0">
            <w:pPr>
              <w:jc w:val="center"/>
              <w:rPr>
                <w:del w:id="289" w:author="生駒市" w:date="2025-06-04T08:46:00Z"/>
              </w:rPr>
            </w:pPr>
            <w:del w:id="290" w:author="生駒市" w:date="2025-06-04T08:46:00Z">
              <w:r w:rsidDel="00903971">
                <w:rPr>
                  <w:rFonts w:ascii="ＭＳ 明朝" w:eastAsia="ＭＳ 明朝" w:hAnsi="ＭＳ 明朝" w:cs="ＭＳ 明朝" w:hint="eastAsia"/>
                  <w:noProof/>
                  <w:lang w:val="ja-JP"/>
                </w:rPr>
                <mc:AlternateContent>
                  <mc:Choice Requires="wps">
                    <w:drawing>
                      <wp:anchor distT="0" distB="0" distL="114300" distR="114300" simplePos="0" relativeHeight="251667456" behindDoc="0" locked="0" layoutInCell="1" allowOverlap="1" wp14:anchorId="43C93234" wp14:editId="2BF6014A">
                        <wp:simplePos x="0" y="0"/>
                        <wp:positionH relativeFrom="column">
                          <wp:posOffset>186690</wp:posOffset>
                        </wp:positionH>
                        <wp:positionV relativeFrom="paragraph">
                          <wp:posOffset>-1270</wp:posOffset>
                        </wp:positionV>
                        <wp:extent cx="195580" cy="204470"/>
                        <wp:effectExtent l="57150" t="19050" r="13970" b="100330"/>
                        <wp:wrapNone/>
                        <wp:docPr id="5" name="楕円 5"/>
                        <wp:cNvGraphicFramePr/>
                        <a:graphic xmlns:a="http://schemas.openxmlformats.org/drawingml/2006/main">
                          <a:graphicData uri="http://schemas.microsoft.com/office/word/2010/wordprocessingShape">
                            <wps:wsp>
                              <wps:cNvSpPr/>
                              <wps:spPr>
                                <a:xfrm flipV="1">
                                  <a:off x="0" y="0"/>
                                  <a:ext cx="195580" cy="20447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1C63C073" id="楕円 5" o:spid="_x0000_s1026" style="position:absolute;left:0;text-align:left;margin-left:14.7pt;margin-top:-.1pt;width:15.4pt;height:16.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" filled="f" strokecolor="black [3213]">
                        <v:shadow on="t" color="black" opacity="22937f" origin=",.5" offset="0,.63889mm"/>
                      </v:oval>
                    </w:pict>
                  </mc:Fallback>
                </mc:AlternateContent>
              </w:r>
              <w:r w:rsidR="000B12B0" w:rsidRPr="005E719A" w:rsidDel="00903971">
                <w:rPr>
                  <w:rFonts w:hint="eastAsia"/>
                </w:rPr>
                <w:delText>ア</w:delText>
              </w:r>
            </w:del>
          </w:p>
        </w:tc>
        <w:tc>
          <w:tcPr>
            <w:tcW w:w="3402" w:type="dxa"/>
          </w:tcPr>
          <w:p w14:paraId="14DD74F5" w14:textId="6BC2CD8D" w:rsidR="000B12B0" w:rsidDel="00903971" w:rsidRDefault="000B12B0" w:rsidP="000B12B0">
            <w:pPr>
              <w:rPr>
                <w:del w:id="291" w:author="生駒市" w:date="2025-06-04T08:46:00Z"/>
              </w:rPr>
            </w:pPr>
            <w:del w:id="292" w:author="生駒市" w:date="2025-06-04T08:46:00Z">
              <w:r w:rsidRPr="005E719A" w:rsidDel="00903971">
                <w:rPr>
                  <w:rFonts w:hint="eastAsia"/>
                </w:rPr>
                <w:delText>設備投資計画の策定</w:delText>
              </w:r>
            </w:del>
          </w:p>
        </w:tc>
      </w:tr>
      <w:tr w:rsidR="000B12B0" w:rsidDel="00903971" w14:paraId="713F8470" w14:textId="07DE9A2E" w:rsidTr="000B12B0">
        <w:trPr>
          <w:del w:id="293" w:author="生駒市" w:date="2025-06-04T08:46:00Z"/>
        </w:trPr>
        <w:tc>
          <w:tcPr>
            <w:tcW w:w="1134" w:type="dxa"/>
            <w:vAlign w:val="center"/>
          </w:tcPr>
          <w:p w14:paraId="0F9353C2" w14:textId="7CE2BF00" w:rsidR="000B12B0" w:rsidDel="00903971" w:rsidRDefault="000B12B0" w:rsidP="000B12B0">
            <w:pPr>
              <w:jc w:val="center"/>
              <w:rPr>
                <w:del w:id="294" w:author="生駒市" w:date="2025-06-04T08:46:00Z"/>
              </w:rPr>
            </w:pPr>
            <w:del w:id="295" w:author="生駒市" w:date="2025-06-04T08:46:00Z">
              <w:r w:rsidRPr="00C70392" w:rsidDel="00903971">
                <w:rPr>
                  <w:rFonts w:hint="eastAsia"/>
                </w:rPr>
                <w:delText>イ</w:delText>
              </w:r>
            </w:del>
          </w:p>
        </w:tc>
        <w:tc>
          <w:tcPr>
            <w:tcW w:w="3402" w:type="dxa"/>
          </w:tcPr>
          <w:p w14:paraId="2200E41D" w14:textId="50716F50" w:rsidR="000B12B0" w:rsidDel="00903971" w:rsidRDefault="000B12B0" w:rsidP="000B12B0">
            <w:pPr>
              <w:rPr>
                <w:del w:id="296" w:author="生駒市" w:date="2025-06-04T08:46:00Z"/>
              </w:rPr>
            </w:pPr>
            <w:del w:id="297" w:author="生駒市" w:date="2025-06-04T08:46:00Z">
              <w:r w:rsidRPr="00C70392" w:rsidDel="00903971">
                <w:rPr>
                  <w:rFonts w:hint="eastAsia"/>
                </w:rPr>
                <w:delText>必要な人材の採用</w:delText>
              </w:r>
            </w:del>
          </w:p>
        </w:tc>
        <w:tc>
          <w:tcPr>
            <w:tcW w:w="1134" w:type="dxa"/>
            <w:vAlign w:val="center"/>
          </w:tcPr>
          <w:p w14:paraId="173BED93" w14:textId="5CE52A1D" w:rsidR="000B12B0" w:rsidDel="00903971" w:rsidRDefault="000B12B0" w:rsidP="000B12B0">
            <w:pPr>
              <w:jc w:val="center"/>
              <w:rPr>
                <w:del w:id="298" w:author="生駒市" w:date="2025-06-04T08:46:00Z"/>
              </w:rPr>
            </w:pPr>
            <w:del w:id="299" w:author="生駒市" w:date="2025-06-04T08:46:00Z">
              <w:r w:rsidRPr="005E719A" w:rsidDel="00903971">
                <w:rPr>
                  <w:rFonts w:hint="eastAsia"/>
                </w:rPr>
                <w:delText>イ</w:delText>
              </w:r>
            </w:del>
          </w:p>
        </w:tc>
        <w:tc>
          <w:tcPr>
            <w:tcW w:w="3402" w:type="dxa"/>
          </w:tcPr>
          <w:p w14:paraId="7115ED5A" w14:textId="755CE588" w:rsidR="000B12B0" w:rsidDel="00903971" w:rsidRDefault="000B12B0" w:rsidP="000B12B0">
            <w:pPr>
              <w:rPr>
                <w:del w:id="300" w:author="生駒市" w:date="2025-06-04T08:46:00Z"/>
              </w:rPr>
            </w:pPr>
            <w:del w:id="301" w:author="生駒市" w:date="2025-06-04T08:46:00Z">
              <w:r w:rsidRPr="005E719A" w:rsidDel="00903971">
                <w:rPr>
                  <w:rFonts w:hint="eastAsia"/>
                </w:rPr>
                <w:delText>資金繰り計画の策定</w:delText>
              </w:r>
            </w:del>
          </w:p>
        </w:tc>
      </w:tr>
      <w:tr w:rsidR="000B12B0" w:rsidDel="00903971" w14:paraId="5B1DBCAC" w14:textId="17C57D71" w:rsidTr="000B12B0">
        <w:trPr>
          <w:del w:id="302" w:author="生駒市" w:date="2025-06-04T08:46:00Z"/>
        </w:trPr>
        <w:tc>
          <w:tcPr>
            <w:tcW w:w="1134" w:type="dxa"/>
            <w:vAlign w:val="center"/>
          </w:tcPr>
          <w:p w14:paraId="2CC8A883" w14:textId="45FE9C51" w:rsidR="000B12B0" w:rsidDel="00903971" w:rsidRDefault="000B12B0" w:rsidP="000B12B0">
            <w:pPr>
              <w:jc w:val="center"/>
              <w:rPr>
                <w:del w:id="303" w:author="生駒市" w:date="2025-06-04T08:46:00Z"/>
              </w:rPr>
            </w:pPr>
            <w:del w:id="304" w:author="生駒市" w:date="2025-06-04T08:46:00Z">
              <w:r w:rsidRPr="00C70392" w:rsidDel="00903971">
                <w:rPr>
                  <w:rFonts w:hint="eastAsia"/>
                </w:rPr>
                <w:delText>ウ</w:delText>
              </w:r>
            </w:del>
          </w:p>
        </w:tc>
        <w:tc>
          <w:tcPr>
            <w:tcW w:w="3402" w:type="dxa"/>
          </w:tcPr>
          <w:p w14:paraId="28F56BC1" w14:textId="78FBD353" w:rsidR="000B12B0" w:rsidDel="00903971" w:rsidRDefault="000B12B0" w:rsidP="000B12B0">
            <w:pPr>
              <w:rPr>
                <w:del w:id="305" w:author="生駒市" w:date="2025-06-04T08:46:00Z"/>
              </w:rPr>
            </w:pPr>
            <w:del w:id="306" w:author="生駒市" w:date="2025-06-04T08:46:00Z">
              <w:r w:rsidRPr="00C70392" w:rsidDel="00903971">
                <w:rPr>
                  <w:rFonts w:hint="eastAsia"/>
                </w:rPr>
                <w:delText>組織マネジメントの向上</w:delText>
              </w:r>
            </w:del>
          </w:p>
        </w:tc>
        <w:tc>
          <w:tcPr>
            <w:tcW w:w="1134" w:type="dxa"/>
            <w:vAlign w:val="center"/>
          </w:tcPr>
          <w:p w14:paraId="6A338D7F" w14:textId="105AE5AB" w:rsidR="000B12B0" w:rsidDel="00903971" w:rsidRDefault="000B12B0" w:rsidP="000B12B0">
            <w:pPr>
              <w:jc w:val="center"/>
              <w:rPr>
                <w:del w:id="307" w:author="生駒市" w:date="2025-06-04T08:46:00Z"/>
              </w:rPr>
            </w:pPr>
            <w:del w:id="308" w:author="生駒市" w:date="2025-06-04T08:46:00Z">
              <w:r w:rsidRPr="005E719A" w:rsidDel="00903971">
                <w:rPr>
                  <w:rFonts w:hint="eastAsia"/>
                </w:rPr>
                <w:delText>ウ</w:delText>
              </w:r>
            </w:del>
          </w:p>
        </w:tc>
        <w:tc>
          <w:tcPr>
            <w:tcW w:w="3402" w:type="dxa"/>
          </w:tcPr>
          <w:p w14:paraId="56C83ECA" w14:textId="750D3C0C" w:rsidR="000B12B0" w:rsidDel="00903971" w:rsidRDefault="000B12B0" w:rsidP="000B12B0">
            <w:pPr>
              <w:rPr>
                <w:del w:id="309" w:author="生駒市" w:date="2025-06-04T08:46:00Z"/>
              </w:rPr>
            </w:pPr>
            <w:del w:id="310" w:author="生駒市" w:date="2025-06-04T08:46:00Z">
              <w:r w:rsidRPr="005E719A" w:rsidDel="00903971">
                <w:rPr>
                  <w:rFonts w:hint="eastAsia"/>
                </w:rPr>
                <w:delText>売掛金の回収期間短縮</w:delText>
              </w:r>
            </w:del>
          </w:p>
        </w:tc>
      </w:tr>
      <w:tr w:rsidR="000B12B0" w:rsidDel="00903971" w14:paraId="66A9A76E" w14:textId="172EC36E" w:rsidTr="000B12B0">
        <w:trPr>
          <w:del w:id="311" w:author="生駒市" w:date="2025-06-04T08:46:00Z"/>
        </w:trPr>
        <w:tc>
          <w:tcPr>
            <w:tcW w:w="1134" w:type="dxa"/>
            <w:vAlign w:val="center"/>
          </w:tcPr>
          <w:p w14:paraId="2763DE87" w14:textId="157CC964" w:rsidR="000B12B0" w:rsidDel="00903971" w:rsidRDefault="000B12B0" w:rsidP="000B12B0">
            <w:pPr>
              <w:jc w:val="center"/>
              <w:rPr>
                <w:del w:id="312" w:author="生駒市" w:date="2025-06-04T08:46:00Z"/>
              </w:rPr>
            </w:pPr>
            <w:del w:id="313" w:author="生駒市" w:date="2025-06-04T08:46:00Z">
              <w:r w:rsidRPr="00C70392" w:rsidDel="00903971">
                <w:rPr>
                  <w:rFonts w:hint="eastAsia"/>
                </w:rPr>
                <w:delText>エ</w:delText>
              </w:r>
            </w:del>
          </w:p>
        </w:tc>
        <w:tc>
          <w:tcPr>
            <w:tcW w:w="3402" w:type="dxa"/>
          </w:tcPr>
          <w:p w14:paraId="3D5CAB26" w14:textId="06E390E4" w:rsidR="000B12B0" w:rsidDel="00903971" w:rsidRDefault="000B12B0" w:rsidP="000B12B0">
            <w:pPr>
              <w:rPr>
                <w:del w:id="314" w:author="生駒市" w:date="2025-06-04T08:46:00Z"/>
              </w:rPr>
            </w:pPr>
            <w:del w:id="315" w:author="生駒市" w:date="2025-06-04T08:46:00Z">
              <w:r w:rsidRPr="00C70392" w:rsidDel="00903971">
                <w:rPr>
                  <w:rFonts w:hint="eastAsia"/>
                </w:rPr>
                <w:delText>その他（　　　　　　　）</w:delText>
              </w:r>
            </w:del>
          </w:p>
        </w:tc>
        <w:tc>
          <w:tcPr>
            <w:tcW w:w="1134" w:type="dxa"/>
            <w:vAlign w:val="center"/>
          </w:tcPr>
          <w:p w14:paraId="271E9CEF" w14:textId="49F8390B" w:rsidR="000B12B0" w:rsidDel="00903971" w:rsidRDefault="000B12B0" w:rsidP="000B12B0">
            <w:pPr>
              <w:jc w:val="center"/>
              <w:rPr>
                <w:del w:id="316" w:author="生駒市" w:date="2025-06-04T08:46:00Z"/>
              </w:rPr>
            </w:pPr>
            <w:del w:id="317" w:author="生駒市" w:date="2025-06-04T08:46:00Z">
              <w:r w:rsidRPr="005E719A" w:rsidDel="00903971">
                <w:rPr>
                  <w:rFonts w:hint="eastAsia"/>
                </w:rPr>
                <w:delText>エ</w:delText>
              </w:r>
            </w:del>
          </w:p>
        </w:tc>
        <w:tc>
          <w:tcPr>
            <w:tcW w:w="3402" w:type="dxa"/>
          </w:tcPr>
          <w:p w14:paraId="5C774547" w14:textId="72649180" w:rsidR="000B12B0" w:rsidDel="00903971" w:rsidRDefault="000B12B0" w:rsidP="000B12B0">
            <w:pPr>
              <w:rPr>
                <w:del w:id="318" w:author="生駒市" w:date="2025-06-04T08:46:00Z"/>
              </w:rPr>
            </w:pPr>
            <w:del w:id="319" w:author="生駒市" w:date="2025-06-04T08:46:00Z">
              <w:r w:rsidRPr="005E719A" w:rsidDel="00903971">
                <w:rPr>
                  <w:rFonts w:hint="eastAsia"/>
                </w:rPr>
                <w:delText>在庫の削減</w:delText>
              </w:r>
            </w:del>
          </w:p>
        </w:tc>
      </w:tr>
      <w:tr w:rsidR="000B12B0" w:rsidDel="00903971" w14:paraId="1D687B04" w14:textId="66D233DE" w:rsidTr="000B12B0">
        <w:trPr>
          <w:del w:id="320" w:author="生駒市" w:date="2025-06-04T08:46:00Z"/>
        </w:trPr>
        <w:tc>
          <w:tcPr>
            <w:tcW w:w="1134" w:type="dxa"/>
          </w:tcPr>
          <w:p w14:paraId="158923B8" w14:textId="780C0409" w:rsidR="000B12B0" w:rsidDel="00903971" w:rsidRDefault="000B12B0" w:rsidP="000B12B0">
            <w:pPr>
              <w:rPr>
                <w:del w:id="321" w:author="生駒市" w:date="2025-06-04T08:46:00Z"/>
              </w:rPr>
            </w:pPr>
          </w:p>
        </w:tc>
        <w:tc>
          <w:tcPr>
            <w:tcW w:w="3402" w:type="dxa"/>
          </w:tcPr>
          <w:p w14:paraId="492C0DE1" w14:textId="0003CC81" w:rsidR="000B12B0" w:rsidDel="00903971" w:rsidRDefault="000B12B0" w:rsidP="000B12B0">
            <w:pPr>
              <w:rPr>
                <w:del w:id="322" w:author="生駒市" w:date="2025-06-04T08:46:00Z"/>
              </w:rPr>
            </w:pPr>
          </w:p>
        </w:tc>
        <w:tc>
          <w:tcPr>
            <w:tcW w:w="1134" w:type="dxa"/>
            <w:tcBorders>
              <w:bottom w:val="single" w:sz="4" w:space="0" w:color="auto"/>
            </w:tcBorders>
            <w:vAlign w:val="center"/>
          </w:tcPr>
          <w:p w14:paraId="3A1D47E1" w14:textId="383C950B" w:rsidR="000B12B0" w:rsidDel="00903971" w:rsidRDefault="000B12B0" w:rsidP="000B12B0">
            <w:pPr>
              <w:jc w:val="center"/>
              <w:rPr>
                <w:del w:id="323" w:author="生駒市" w:date="2025-06-04T08:46:00Z"/>
              </w:rPr>
            </w:pPr>
            <w:del w:id="324" w:author="生駒市" w:date="2025-06-04T08:46:00Z">
              <w:r w:rsidRPr="005E719A" w:rsidDel="00903971">
                <w:rPr>
                  <w:rFonts w:hint="eastAsia"/>
                </w:rPr>
                <w:delText>オ</w:delText>
              </w:r>
            </w:del>
          </w:p>
        </w:tc>
        <w:tc>
          <w:tcPr>
            <w:tcW w:w="3402" w:type="dxa"/>
            <w:tcBorders>
              <w:bottom w:val="single" w:sz="4" w:space="0" w:color="auto"/>
            </w:tcBorders>
          </w:tcPr>
          <w:p w14:paraId="105B6619" w14:textId="213AC632" w:rsidR="000B12B0" w:rsidDel="00903971" w:rsidRDefault="000B12B0" w:rsidP="000B12B0">
            <w:pPr>
              <w:rPr>
                <w:del w:id="325" w:author="生駒市" w:date="2025-06-04T08:46:00Z"/>
              </w:rPr>
            </w:pPr>
            <w:del w:id="326" w:author="生駒市" w:date="2025-06-04T08:46:00Z">
              <w:r w:rsidRPr="005E719A" w:rsidDel="00903971">
                <w:rPr>
                  <w:rFonts w:hint="eastAsia"/>
                </w:rPr>
                <w:delText>その他（　　　　　　　）</w:delText>
              </w:r>
            </w:del>
          </w:p>
        </w:tc>
      </w:tr>
      <w:tr w:rsidR="000B12B0" w:rsidDel="00903971" w14:paraId="1826A651" w14:textId="5A62D0C2" w:rsidTr="000B12B0">
        <w:trPr>
          <w:del w:id="327" w:author="生駒市" w:date="2025-06-04T08:46:00Z"/>
        </w:trPr>
        <w:tc>
          <w:tcPr>
            <w:tcW w:w="4536" w:type="dxa"/>
            <w:gridSpan w:val="2"/>
            <w:tcBorders>
              <w:right w:val="single" w:sz="4" w:space="0" w:color="auto"/>
            </w:tcBorders>
          </w:tcPr>
          <w:p w14:paraId="6921743D" w14:textId="6178C318" w:rsidR="000B12B0" w:rsidDel="00903971" w:rsidRDefault="003E2FBF" w:rsidP="000B12B0">
            <w:pPr>
              <w:rPr>
                <w:del w:id="328" w:author="生駒市" w:date="2025-06-04T08:46:00Z"/>
              </w:rPr>
            </w:pPr>
            <w:del w:id="329" w:author="生駒市" w:date="2025-06-04T08:46:00Z">
              <w:r w:rsidDel="00903971">
                <w:rPr>
                  <w:rFonts w:ascii="ＭＳ 明朝" w:eastAsia="ＭＳ 明朝" w:hAnsi="ＭＳ 明朝" w:cs="ＭＳ 明朝" w:hint="eastAsia"/>
                  <w:noProof/>
                  <w:lang w:val="ja-JP"/>
                </w:rPr>
                <mc:AlternateContent>
                  <mc:Choice Requires="wps">
                    <w:drawing>
                      <wp:anchor distT="0" distB="0" distL="114300" distR="114300" simplePos="0" relativeHeight="251665408" behindDoc="0" locked="0" layoutInCell="1" allowOverlap="1" wp14:anchorId="44AC83BD" wp14:editId="29C1D1BB">
                        <wp:simplePos x="0" y="0"/>
                        <wp:positionH relativeFrom="column">
                          <wp:posOffset>170180</wp:posOffset>
                        </wp:positionH>
                        <wp:positionV relativeFrom="paragraph">
                          <wp:posOffset>163195</wp:posOffset>
                        </wp:positionV>
                        <wp:extent cx="195580" cy="204470"/>
                        <wp:effectExtent l="57150" t="19050" r="13970" b="100330"/>
                        <wp:wrapNone/>
                        <wp:docPr id="4" name="楕円 4"/>
                        <wp:cNvGraphicFramePr/>
                        <a:graphic xmlns:a="http://schemas.openxmlformats.org/drawingml/2006/main">
                          <a:graphicData uri="http://schemas.microsoft.com/office/word/2010/wordprocessingShape">
                            <wps:wsp>
                              <wps:cNvSpPr/>
                              <wps:spPr>
                                <a:xfrm flipV="1">
                                  <a:off x="0" y="0"/>
                                  <a:ext cx="195580" cy="20447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2CDD4E7E" id="楕円 4" o:spid="_x0000_s1026" style="position:absolute;left:0;text-align:left;margin-left:13.4pt;margin-top:12.85pt;width:15.4pt;height:16.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" filled="f" strokecolor="black [3213]">
                        <v:shadow on="t" color="black" opacity="22937f" origin=",.5" offset="0,.63889mm"/>
                      </v:oval>
                    </w:pict>
                  </mc:Fallback>
                </mc:AlternateContent>
              </w:r>
              <w:r w:rsidR="000B12B0" w:rsidRPr="000B12B0" w:rsidDel="00903971">
                <w:rPr>
                  <w:rFonts w:hint="eastAsia"/>
                </w:rPr>
                <w:delText>地域貢献・連携</w:delText>
              </w:r>
            </w:del>
          </w:p>
        </w:tc>
        <w:tc>
          <w:tcPr>
            <w:tcW w:w="1134" w:type="dxa"/>
            <w:tcBorders>
              <w:top w:val="single" w:sz="4" w:space="0" w:color="auto"/>
              <w:left w:val="single" w:sz="4" w:space="0" w:color="auto"/>
              <w:bottom w:val="nil"/>
              <w:right w:val="nil"/>
            </w:tcBorders>
          </w:tcPr>
          <w:p w14:paraId="43754763" w14:textId="70E167FA" w:rsidR="000B12B0" w:rsidDel="00903971" w:rsidRDefault="000B12B0" w:rsidP="000B12B0">
            <w:pPr>
              <w:rPr>
                <w:del w:id="330" w:author="生駒市" w:date="2025-06-04T08:46:00Z"/>
              </w:rPr>
            </w:pPr>
          </w:p>
        </w:tc>
        <w:tc>
          <w:tcPr>
            <w:tcW w:w="3402" w:type="dxa"/>
            <w:tcBorders>
              <w:top w:val="single" w:sz="4" w:space="0" w:color="auto"/>
              <w:left w:val="nil"/>
              <w:bottom w:val="nil"/>
              <w:right w:val="nil"/>
            </w:tcBorders>
          </w:tcPr>
          <w:p w14:paraId="05408B24" w14:textId="125ED01E" w:rsidR="000B12B0" w:rsidDel="00903971" w:rsidRDefault="000B12B0" w:rsidP="000B12B0">
            <w:pPr>
              <w:rPr>
                <w:del w:id="331" w:author="生駒市" w:date="2025-06-04T08:46:00Z"/>
              </w:rPr>
            </w:pPr>
          </w:p>
        </w:tc>
      </w:tr>
      <w:tr w:rsidR="000B12B0" w:rsidDel="00903971" w14:paraId="772F6AB7" w14:textId="080DDA69" w:rsidTr="000B12B0">
        <w:trPr>
          <w:del w:id="332" w:author="生駒市" w:date="2025-06-04T08:46:00Z"/>
        </w:trPr>
        <w:tc>
          <w:tcPr>
            <w:tcW w:w="1134" w:type="dxa"/>
            <w:vAlign w:val="center"/>
          </w:tcPr>
          <w:p w14:paraId="579AE7E7" w14:textId="514F7541" w:rsidR="000B12B0" w:rsidDel="00903971" w:rsidRDefault="000B12B0" w:rsidP="000B12B0">
            <w:pPr>
              <w:jc w:val="center"/>
              <w:rPr>
                <w:del w:id="333" w:author="生駒市" w:date="2025-06-04T08:46:00Z"/>
              </w:rPr>
            </w:pPr>
            <w:del w:id="334" w:author="生駒市" w:date="2025-06-04T08:46:00Z">
              <w:r w:rsidRPr="00EB3903" w:rsidDel="00903971">
                <w:rPr>
                  <w:rFonts w:hint="eastAsia"/>
                </w:rPr>
                <w:delText>ア</w:delText>
              </w:r>
            </w:del>
          </w:p>
        </w:tc>
        <w:tc>
          <w:tcPr>
            <w:tcW w:w="3402" w:type="dxa"/>
            <w:tcBorders>
              <w:right w:val="single" w:sz="4" w:space="0" w:color="auto"/>
            </w:tcBorders>
          </w:tcPr>
          <w:p w14:paraId="6CBF7D6E" w14:textId="1BCB25EC" w:rsidR="000B12B0" w:rsidDel="00903971" w:rsidRDefault="000B12B0" w:rsidP="000B12B0">
            <w:pPr>
              <w:rPr>
                <w:del w:id="335" w:author="生駒市" w:date="2025-06-04T08:46:00Z"/>
              </w:rPr>
            </w:pPr>
            <w:del w:id="336" w:author="生駒市" w:date="2025-06-04T08:46:00Z">
              <w:r w:rsidRPr="00EB3903" w:rsidDel="00903971">
                <w:rPr>
                  <w:rFonts w:hint="eastAsia"/>
                </w:rPr>
                <w:delText>地域企業との連携強化</w:delText>
              </w:r>
            </w:del>
          </w:p>
        </w:tc>
        <w:tc>
          <w:tcPr>
            <w:tcW w:w="1134" w:type="dxa"/>
            <w:tcBorders>
              <w:top w:val="nil"/>
              <w:left w:val="single" w:sz="4" w:space="0" w:color="auto"/>
              <w:bottom w:val="nil"/>
              <w:right w:val="nil"/>
            </w:tcBorders>
          </w:tcPr>
          <w:p w14:paraId="093BDB93" w14:textId="5B7A95FD" w:rsidR="000B12B0" w:rsidDel="00903971" w:rsidRDefault="000B12B0" w:rsidP="000B12B0">
            <w:pPr>
              <w:rPr>
                <w:del w:id="337" w:author="生駒市" w:date="2025-06-04T08:46:00Z"/>
              </w:rPr>
            </w:pPr>
          </w:p>
        </w:tc>
        <w:tc>
          <w:tcPr>
            <w:tcW w:w="3402" w:type="dxa"/>
            <w:tcBorders>
              <w:top w:val="nil"/>
              <w:left w:val="nil"/>
              <w:bottom w:val="nil"/>
              <w:right w:val="nil"/>
            </w:tcBorders>
          </w:tcPr>
          <w:p w14:paraId="58635E8F" w14:textId="08D90127" w:rsidR="000B12B0" w:rsidDel="00903971" w:rsidRDefault="000B12B0" w:rsidP="000B12B0">
            <w:pPr>
              <w:rPr>
                <w:del w:id="338" w:author="生駒市" w:date="2025-06-04T08:46:00Z"/>
              </w:rPr>
            </w:pPr>
          </w:p>
        </w:tc>
      </w:tr>
      <w:tr w:rsidR="000B12B0" w:rsidDel="00903971" w14:paraId="4B62F3F1" w14:textId="57BCD68D" w:rsidTr="000B12B0">
        <w:trPr>
          <w:del w:id="339" w:author="生駒市" w:date="2025-06-04T08:46:00Z"/>
        </w:trPr>
        <w:tc>
          <w:tcPr>
            <w:tcW w:w="1134" w:type="dxa"/>
            <w:vAlign w:val="center"/>
          </w:tcPr>
          <w:p w14:paraId="711DD55B" w14:textId="615A7032" w:rsidR="000B12B0" w:rsidDel="00903971" w:rsidRDefault="000B12B0" w:rsidP="000B12B0">
            <w:pPr>
              <w:jc w:val="center"/>
              <w:rPr>
                <w:del w:id="340" w:author="生駒市" w:date="2025-06-04T08:46:00Z"/>
              </w:rPr>
            </w:pPr>
            <w:del w:id="341" w:author="生駒市" w:date="2025-06-04T08:46:00Z">
              <w:r w:rsidRPr="00EB3903" w:rsidDel="00903971">
                <w:rPr>
                  <w:rFonts w:hint="eastAsia"/>
                </w:rPr>
                <w:delText>イ</w:delText>
              </w:r>
            </w:del>
          </w:p>
        </w:tc>
        <w:tc>
          <w:tcPr>
            <w:tcW w:w="3402" w:type="dxa"/>
            <w:tcBorders>
              <w:right w:val="single" w:sz="4" w:space="0" w:color="auto"/>
            </w:tcBorders>
          </w:tcPr>
          <w:p w14:paraId="208EED09" w14:textId="4009C84C" w:rsidR="000B12B0" w:rsidDel="00903971" w:rsidRDefault="000B12B0" w:rsidP="000B12B0">
            <w:pPr>
              <w:rPr>
                <w:del w:id="342" w:author="生駒市" w:date="2025-06-04T08:46:00Z"/>
              </w:rPr>
            </w:pPr>
            <w:del w:id="343" w:author="生駒市" w:date="2025-06-04T08:46:00Z">
              <w:r w:rsidRPr="00EB3903" w:rsidDel="00903971">
                <w:rPr>
                  <w:rFonts w:hint="eastAsia"/>
                </w:rPr>
                <w:delText>地域人材の積極活用</w:delText>
              </w:r>
            </w:del>
          </w:p>
        </w:tc>
        <w:tc>
          <w:tcPr>
            <w:tcW w:w="1134" w:type="dxa"/>
            <w:tcBorders>
              <w:top w:val="nil"/>
              <w:left w:val="single" w:sz="4" w:space="0" w:color="auto"/>
              <w:bottom w:val="nil"/>
              <w:right w:val="nil"/>
            </w:tcBorders>
          </w:tcPr>
          <w:p w14:paraId="2628382E" w14:textId="5255D989" w:rsidR="000B12B0" w:rsidDel="00903971" w:rsidRDefault="000B12B0" w:rsidP="000B12B0">
            <w:pPr>
              <w:rPr>
                <w:del w:id="344" w:author="生駒市" w:date="2025-06-04T08:46:00Z"/>
              </w:rPr>
            </w:pPr>
          </w:p>
        </w:tc>
        <w:tc>
          <w:tcPr>
            <w:tcW w:w="3402" w:type="dxa"/>
            <w:tcBorders>
              <w:top w:val="nil"/>
              <w:left w:val="nil"/>
              <w:bottom w:val="nil"/>
              <w:right w:val="nil"/>
            </w:tcBorders>
          </w:tcPr>
          <w:p w14:paraId="7000023E" w14:textId="42873303" w:rsidR="000B12B0" w:rsidDel="00903971" w:rsidRDefault="000B12B0" w:rsidP="000B12B0">
            <w:pPr>
              <w:rPr>
                <w:del w:id="345" w:author="生駒市" w:date="2025-06-04T08:46:00Z"/>
              </w:rPr>
            </w:pPr>
          </w:p>
        </w:tc>
      </w:tr>
      <w:tr w:rsidR="000B12B0" w:rsidDel="00903971" w14:paraId="7D123986" w14:textId="1E7CD47D" w:rsidTr="000B12B0">
        <w:trPr>
          <w:del w:id="346" w:author="生駒市" w:date="2025-06-04T08:46:00Z"/>
        </w:trPr>
        <w:tc>
          <w:tcPr>
            <w:tcW w:w="1134" w:type="dxa"/>
            <w:vAlign w:val="center"/>
          </w:tcPr>
          <w:p w14:paraId="2E35424A" w14:textId="79C022E9" w:rsidR="000B12B0" w:rsidDel="00903971" w:rsidRDefault="000B12B0" w:rsidP="000B12B0">
            <w:pPr>
              <w:jc w:val="center"/>
              <w:rPr>
                <w:del w:id="347" w:author="生駒市" w:date="2025-06-04T08:46:00Z"/>
              </w:rPr>
            </w:pPr>
            <w:del w:id="348" w:author="生駒市" w:date="2025-06-04T08:46:00Z">
              <w:r w:rsidRPr="00EB3903" w:rsidDel="00903971">
                <w:rPr>
                  <w:rFonts w:hint="eastAsia"/>
                </w:rPr>
                <w:delText>ウ</w:delText>
              </w:r>
            </w:del>
          </w:p>
        </w:tc>
        <w:tc>
          <w:tcPr>
            <w:tcW w:w="3402" w:type="dxa"/>
            <w:tcBorders>
              <w:right w:val="single" w:sz="4" w:space="0" w:color="auto"/>
            </w:tcBorders>
          </w:tcPr>
          <w:p w14:paraId="4C3CCD46" w14:textId="677F9EEB" w:rsidR="000B12B0" w:rsidDel="00903971" w:rsidRDefault="000B12B0" w:rsidP="000B12B0">
            <w:pPr>
              <w:rPr>
                <w:del w:id="349" w:author="生駒市" w:date="2025-06-04T08:46:00Z"/>
              </w:rPr>
            </w:pPr>
            <w:del w:id="350" w:author="生駒市" w:date="2025-06-04T08:46:00Z">
              <w:r w:rsidRPr="00EB3903" w:rsidDel="00903971">
                <w:rPr>
                  <w:rFonts w:hint="eastAsia"/>
                </w:rPr>
                <w:delText>地域社会への貢献活動</w:delText>
              </w:r>
            </w:del>
          </w:p>
        </w:tc>
        <w:tc>
          <w:tcPr>
            <w:tcW w:w="1134" w:type="dxa"/>
            <w:tcBorders>
              <w:top w:val="nil"/>
              <w:left w:val="single" w:sz="4" w:space="0" w:color="auto"/>
              <w:bottom w:val="nil"/>
              <w:right w:val="nil"/>
            </w:tcBorders>
          </w:tcPr>
          <w:p w14:paraId="539BDFB4" w14:textId="26008E5D" w:rsidR="000B12B0" w:rsidDel="00903971" w:rsidRDefault="000B12B0" w:rsidP="000B12B0">
            <w:pPr>
              <w:rPr>
                <w:del w:id="351" w:author="生駒市" w:date="2025-06-04T08:46:00Z"/>
              </w:rPr>
            </w:pPr>
          </w:p>
        </w:tc>
        <w:tc>
          <w:tcPr>
            <w:tcW w:w="3402" w:type="dxa"/>
            <w:tcBorders>
              <w:top w:val="nil"/>
              <w:left w:val="nil"/>
              <w:bottom w:val="nil"/>
              <w:right w:val="nil"/>
            </w:tcBorders>
          </w:tcPr>
          <w:p w14:paraId="1DE1DE19" w14:textId="7E625C53" w:rsidR="000B12B0" w:rsidDel="00903971" w:rsidRDefault="000B12B0" w:rsidP="000B12B0">
            <w:pPr>
              <w:rPr>
                <w:del w:id="352" w:author="生駒市" w:date="2025-06-04T08:46:00Z"/>
              </w:rPr>
            </w:pPr>
          </w:p>
        </w:tc>
      </w:tr>
      <w:tr w:rsidR="000B12B0" w:rsidDel="00903971" w14:paraId="256D079E" w14:textId="4F69E941" w:rsidTr="000B12B0">
        <w:trPr>
          <w:del w:id="353" w:author="生駒市" w:date="2025-06-04T08:46:00Z"/>
        </w:trPr>
        <w:tc>
          <w:tcPr>
            <w:tcW w:w="1134" w:type="dxa"/>
            <w:vAlign w:val="center"/>
          </w:tcPr>
          <w:p w14:paraId="72760029" w14:textId="6896108B" w:rsidR="000B12B0" w:rsidDel="00903971" w:rsidRDefault="000B12B0" w:rsidP="000B12B0">
            <w:pPr>
              <w:jc w:val="center"/>
              <w:rPr>
                <w:del w:id="354" w:author="生駒市" w:date="2025-06-04T08:46:00Z"/>
              </w:rPr>
            </w:pPr>
            <w:del w:id="355" w:author="生駒市" w:date="2025-06-04T08:46:00Z">
              <w:r w:rsidRPr="00EB3903" w:rsidDel="00903971">
                <w:rPr>
                  <w:rFonts w:hint="eastAsia"/>
                </w:rPr>
                <w:delText>エ</w:delText>
              </w:r>
            </w:del>
          </w:p>
        </w:tc>
        <w:tc>
          <w:tcPr>
            <w:tcW w:w="3402" w:type="dxa"/>
            <w:tcBorders>
              <w:right w:val="single" w:sz="4" w:space="0" w:color="auto"/>
            </w:tcBorders>
          </w:tcPr>
          <w:p w14:paraId="33F12313" w14:textId="506D1CA7" w:rsidR="000B12B0" w:rsidDel="00903971" w:rsidRDefault="000B12B0" w:rsidP="000B12B0">
            <w:pPr>
              <w:rPr>
                <w:del w:id="356" w:author="生駒市" w:date="2025-06-04T08:46:00Z"/>
              </w:rPr>
            </w:pPr>
            <w:del w:id="357" w:author="生駒市" w:date="2025-06-04T08:46:00Z">
              <w:r w:rsidRPr="00EB3903" w:rsidDel="00903971">
                <w:rPr>
                  <w:rFonts w:hint="eastAsia"/>
                </w:rPr>
                <w:delText>その他（　　　　　　　）</w:delText>
              </w:r>
            </w:del>
          </w:p>
        </w:tc>
        <w:tc>
          <w:tcPr>
            <w:tcW w:w="1134" w:type="dxa"/>
            <w:tcBorders>
              <w:top w:val="nil"/>
              <w:left w:val="single" w:sz="4" w:space="0" w:color="auto"/>
              <w:bottom w:val="nil"/>
              <w:right w:val="nil"/>
            </w:tcBorders>
          </w:tcPr>
          <w:p w14:paraId="44DB653F" w14:textId="04F106D1" w:rsidR="000B12B0" w:rsidDel="00903971" w:rsidRDefault="000B12B0" w:rsidP="000B12B0">
            <w:pPr>
              <w:rPr>
                <w:del w:id="358" w:author="生駒市" w:date="2025-06-04T08:46:00Z"/>
              </w:rPr>
            </w:pPr>
          </w:p>
        </w:tc>
        <w:tc>
          <w:tcPr>
            <w:tcW w:w="3402" w:type="dxa"/>
            <w:tcBorders>
              <w:top w:val="nil"/>
              <w:left w:val="nil"/>
              <w:bottom w:val="nil"/>
              <w:right w:val="nil"/>
            </w:tcBorders>
          </w:tcPr>
          <w:p w14:paraId="2FC7F775" w14:textId="2D9F32BB" w:rsidR="000B12B0" w:rsidDel="00903971" w:rsidRDefault="000B12B0" w:rsidP="000B12B0">
            <w:pPr>
              <w:rPr>
                <w:del w:id="359" w:author="生駒市" w:date="2025-06-04T08:46:00Z"/>
              </w:rPr>
            </w:pPr>
          </w:p>
        </w:tc>
      </w:tr>
      <w:tr w:rsidR="000B12B0" w:rsidDel="00903971" w14:paraId="6AEAB458" w14:textId="5D5A55E9" w:rsidTr="000B12B0">
        <w:trPr>
          <w:del w:id="360" w:author="生駒市" w:date="2025-06-04T08:46:00Z"/>
        </w:trPr>
        <w:tc>
          <w:tcPr>
            <w:tcW w:w="1134" w:type="dxa"/>
            <w:vAlign w:val="center"/>
          </w:tcPr>
          <w:p w14:paraId="62C9F025" w14:textId="2EA7E2CA" w:rsidR="000B12B0" w:rsidDel="00903971" w:rsidRDefault="000B12B0" w:rsidP="000B12B0">
            <w:pPr>
              <w:jc w:val="center"/>
              <w:rPr>
                <w:del w:id="361" w:author="生駒市" w:date="2025-06-04T08:46:00Z"/>
              </w:rPr>
            </w:pPr>
            <w:del w:id="362" w:author="生駒市" w:date="2025-06-04T08:46:00Z">
              <w:r w:rsidRPr="00EB3903" w:rsidDel="00903971">
                <w:rPr>
                  <w:rFonts w:hint="eastAsia"/>
                </w:rPr>
                <w:delText>ア</w:delText>
              </w:r>
            </w:del>
          </w:p>
        </w:tc>
        <w:tc>
          <w:tcPr>
            <w:tcW w:w="3402" w:type="dxa"/>
            <w:tcBorders>
              <w:right w:val="single" w:sz="4" w:space="0" w:color="auto"/>
            </w:tcBorders>
          </w:tcPr>
          <w:p w14:paraId="780E9AAC" w14:textId="0EE7D535" w:rsidR="000B12B0" w:rsidDel="00903971" w:rsidRDefault="000B12B0" w:rsidP="000B12B0">
            <w:pPr>
              <w:rPr>
                <w:del w:id="363" w:author="生駒市" w:date="2025-06-04T08:46:00Z"/>
              </w:rPr>
            </w:pPr>
            <w:del w:id="364" w:author="生駒市" w:date="2025-06-04T08:46:00Z">
              <w:r w:rsidRPr="00EB3903" w:rsidDel="00903971">
                <w:rPr>
                  <w:rFonts w:hint="eastAsia"/>
                </w:rPr>
                <w:delText>地域企業との連携強化</w:delText>
              </w:r>
            </w:del>
          </w:p>
        </w:tc>
        <w:tc>
          <w:tcPr>
            <w:tcW w:w="1134" w:type="dxa"/>
            <w:tcBorders>
              <w:top w:val="nil"/>
              <w:left w:val="single" w:sz="4" w:space="0" w:color="auto"/>
              <w:bottom w:val="nil"/>
              <w:right w:val="nil"/>
            </w:tcBorders>
          </w:tcPr>
          <w:p w14:paraId="6350B384" w14:textId="6EEAFBFD" w:rsidR="000B12B0" w:rsidDel="00903971" w:rsidRDefault="000B12B0" w:rsidP="000B12B0">
            <w:pPr>
              <w:rPr>
                <w:del w:id="365" w:author="生駒市" w:date="2025-06-04T08:46:00Z"/>
              </w:rPr>
            </w:pPr>
          </w:p>
        </w:tc>
        <w:tc>
          <w:tcPr>
            <w:tcW w:w="3402" w:type="dxa"/>
            <w:tcBorders>
              <w:top w:val="nil"/>
              <w:left w:val="nil"/>
              <w:bottom w:val="nil"/>
              <w:right w:val="nil"/>
            </w:tcBorders>
          </w:tcPr>
          <w:p w14:paraId="2A03B2AF" w14:textId="47D1F96B" w:rsidR="000B12B0" w:rsidDel="00903971" w:rsidRDefault="000B12B0" w:rsidP="000B12B0">
            <w:pPr>
              <w:rPr>
                <w:del w:id="366" w:author="生駒市" w:date="2025-06-04T08:46:00Z"/>
              </w:rPr>
            </w:pPr>
          </w:p>
        </w:tc>
      </w:tr>
    </w:tbl>
    <w:p w14:paraId="6A4B54B2" w14:textId="6D9EB5E4" w:rsidR="00F228C2" w:rsidDel="00903971" w:rsidRDefault="00F228C2">
      <w:pPr>
        <w:rPr>
          <w:del w:id="367" w:author="生駒市" w:date="2025-06-04T08:46:00Z"/>
        </w:rPr>
      </w:pPr>
    </w:p>
    <w:p w14:paraId="66FD2493" w14:textId="32182F68" w:rsidR="00F228C2" w:rsidDel="00903971" w:rsidRDefault="000B12B0">
      <w:pPr>
        <w:rPr>
          <w:del w:id="368" w:author="生駒市" w:date="2025-06-04T08:46:00Z"/>
        </w:rPr>
      </w:pPr>
      <w:del w:id="369" w:author="生駒市" w:date="2025-06-04T08:46:00Z">
        <w:r w:rsidDel="00903971">
          <w:rPr>
            <w:rFonts w:ascii="ＭＳ 明朝" w:eastAsia="ＭＳ 明朝" w:hAnsi="ＭＳ 明朝" w:cs="ＭＳ 明朝" w:hint="eastAsia"/>
          </w:rPr>
          <w:delText>上記</w:delText>
        </w:r>
        <w:r w:rsidR="005245A8" w:rsidDel="00903971">
          <w:rPr>
            <w:rFonts w:ascii="Arial Unicode MS" w:eastAsia="Arial Unicode MS" w:hAnsi="Arial Unicode MS" w:cs="Arial Unicode MS"/>
          </w:rPr>
          <w:delText>重点取組項目</w:delText>
        </w:r>
        <w:r w:rsidDel="00903971">
          <w:rPr>
            <w:rFonts w:ascii="ＭＳ 明朝" w:eastAsia="ＭＳ 明朝" w:hAnsi="ＭＳ 明朝" w:cs="ＭＳ 明朝" w:hint="eastAsia"/>
          </w:rPr>
          <w:delText>の</w:delText>
        </w:r>
        <w:r w:rsidR="005245A8" w:rsidDel="00903971">
          <w:rPr>
            <w:rFonts w:ascii="Arial Unicode MS" w:eastAsia="Arial Unicode MS" w:hAnsi="Arial Unicode MS" w:cs="Arial Unicode MS"/>
          </w:rPr>
          <w:delText>具体策</w:delText>
        </w:r>
      </w:del>
    </w:p>
    <w:tbl>
      <w:tblPr>
        <w:tblStyle w:val="a6"/>
        <w:tblW w:w="0" w:type="auto"/>
        <w:tblLook w:val="04A0" w:firstRow="1" w:lastRow="0" w:firstColumn="1" w:lastColumn="0" w:noHBand="0" w:noVBand="1"/>
      </w:tblPr>
      <w:tblGrid>
        <w:gridCol w:w="2405"/>
        <w:gridCol w:w="6237"/>
      </w:tblGrid>
      <w:tr w:rsidR="000B12B0" w:rsidDel="00903971" w14:paraId="314A8468" w14:textId="34E0298E" w:rsidTr="003E2FBF">
        <w:trPr>
          <w:trHeight w:val="302"/>
          <w:del w:id="370" w:author="生駒市" w:date="2025-06-04T08:46:00Z"/>
        </w:trPr>
        <w:tc>
          <w:tcPr>
            <w:tcW w:w="2405" w:type="dxa"/>
            <w:vAlign w:val="center"/>
          </w:tcPr>
          <w:p w14:paraId="4AE7AE9A" w14:textId="6C750D03" w:rsidR="000B12B0" w:rsidDel="00903971" w:rsidRDefault="000B12B0" w:rsidP="000B12B0">
            <w:pPr>
              <w:jc w:val="both"/>
              <w:rPr>
                <w:del w:id="371" w:author="生駒市" w:date="2025-06-04T08:46:00Z"/>
              </w:rPr>
            </w:pPr>
            <w:del w:id="372" w:author="生駒市" w:date="2025-06-04T08:46:00Z">
              <w:r w:rsidDel="00903971">
                <w:rPr>
                  <w:rFonts w:hint="eastAsia"/>
                </w:rPr>
                <w:delText>営業力の強化</w:delText>
              </w:r>
            </w:del>
          </w:p>
        </w:tc>
        <w:tc>
          <w:tcPr>
            <w:tcW w:w="6237" w:type="dxa"/>
          </w:tcPr>
          <w:p w14:paraId="0DE8A68F" w14:textId="59553507" w:rsidR="000B12B0" w:rsidDel="00903971" w:rsidRDefault="000B12B0">
            <w:pPr>
              <w:rPr>
                <w:del w:id="373" w:author="生駒市" w:date="2025-06-04T08:46:00Z"/>
              </w:rPr>
            </w:pPr>
            <w:del w:id="374" w:author="生駒市" w:date="2025-06-04T08:46:00Z">
              <w:r w:rsidRPr="000B12B0" w:rsidDel="00903971">
                <w:rPr>
                  <w:rFonts w:hint="eastAsia"/>
                </w:rPr>
                <w:delText>生駒市商工会への加入と地域企業向けセミナーの定期開催（月1回）により、地域密着型の営業体制を構築する。また、地域の経営者団体への積極的な参加により、信頼関係を構築し、紹介による新規顧客獲得を図る。</w:delText>
              </w:r>
            </w:del>
          </w:p>
        </w:tc>
      </w:tr>
      <w:tr w:rsidR="000B12B0" w:rsidDel="00903971" w14:paraId="2AADB9C1" w14:textId="47FDF705" w:rsidTr="003E2FBF">
        <w:trPr>
          <w:trHeight w:val="298"/>
          <w:del w:id="375" w:author="生駒市" w:date="2025-06-04T08:46:00Z"/>
        </w:trPr>
        <w:tc>
          <w:tcPr>
            <w:tcW w:w="2405" w:type="dxa"/>
            <w:vAlign w:val="center"/>
          </w:tcPr>
          <w:p w14:paraId="58B09CF6" w14:textId="20FED1A7" w:rsidR="000B12B0" w:rsidDel="00903971" w:rsidRDefault="000B12B0" w:rsidP="000B12B0">
            <w:pPr>
              <w:jc w:val="both"/>
              <w:rPr>
                <w:del w:id="376" w:author="生駒市" w:date="2025-06-04T08:46:00Z"/>
              </w:rPr>
            </w:pPr>
            <w:del w:id="377" w:author="生駒市" w:date="2025-06-04T08:46:00Z">
              <w:r w:rsidRPr="000B12B0" w:rsidDel="00903971">
                <w:rPr>
                  <w:rFonts w:hint="eastAsia"/>
                </w:rPr>
                <w:delText>必要な人材の採用</w:delText>
              </w:r>
            </w:del>
          </w:p>
        </w:tc>
        <w:tc>
          <w:tcPr>
            <w:tcW w:w="6237" w:type="dxa"/>
          </w:tcPr>
          <w:p w14:paraId="23024F6C" w14:textId="08A54969" w:rsidR="000B12B0" w:rsidDel="00903971" w:rsidRDefault="000B12B0">
            <w:pPr>
              <w:rPr>
                <w:del w:id="378" w:author="生駒市" w:date="2025-06-04T08:46:00Z"/>
              </w:rPr>
            </w:pPr>
            <w:del w:id="379" w:author="生駒市" w:date="2025-06-04T08:46:00Z">
              <w:r w:rsidRPr="000B12B0" w:rsidDel="00903971">
                <w:rPr>
                  <w:rFonts w:hint="eastAsia"/>
                </w:rPr>
                <w:delText>生駒市内の大学・専門学校との連携によるインターンシップ制度を導入し、地元人材の育成・採用を推進する。特に近畿大学情報学部との産学連携により、優秀な学生の確保を図る。</w:delText>
              </w:r>
            </w:del>
          </w:p>
        </w:tc>
      </w:tr>
      <w:tr w:rsidR="000B12B0" w:rsidDel="00903971" w14:paraId="653C6AD8" w14:textId="4F58C45B" w:rsidTr="003E2FBF">
        <w:trPr>
          <w:trHeight w:val="298"/>
          <w:del w:id="380" w:author="生駒市" w:date="2025-06-04T08:46:00Z"/>
        </w:trPr>
        <w:tc>
          <w:tcPr>
            <w:tcW w:w="2405" w:type="dxa"/>
            <w:vAlign w:val="center"/>
          </w:tcPr>
          <w:p w14:paraId="113E8C49" w14:textId="40413D37" w:rsidR="000B12B0" w:rsidDel="00903971" w:rsidRDefault="000B12B0" w:rsidP="000B12B0">
            <w:pPr>
              <w:jc w:val="both"/>
              <w:rPr>
                <w:del w:id="381" w:author="生駒市" w:date="2025-06-04T08:46:00Z"/>
              </w:rPr>
            </w:pPr>
            <w:del w:id="382" w:author="生駒市" w:date="2025-06-04T08:46:00Z">
              <w:r w:rsidRPr="000B12B0" w:rsidDel="00903971">
                <w:rPr>
                  <w:rFonts w:hint="eastAsia"/>
                </w:rPr>
                <w:delText>地域企業との連携強化</w:delText>
              </w:r>
            </w:del>
          </w:p>
        </w:tc>
        <w:tc>
          <w:tcPr>
            <w:tcW w:w="6237" w:type="dxa"/>
          </w:tcPr>
          <w:p w14:paraId="67EC09AF" w14:textId="3AE070EB" w:rsidR="000B12B0" w:rsidDel="00903971" w:rsidRDefault="000B12B0">
            <w:pPr>
              <w:rPr>
                <w:del w:id="383" w:author="生駒市" w:date="2025-06-04T08:46:00Z"/>
              </w:rPr>
            </w:pPr>
            <w:del w:id="384" w:author="生駒市" w:date="2025-06-04T08:46:00Z">
              <w:r w:rsidRPr="000B12B0" w:rsidDel="00903971">
                <w:rPr>
                  <w:rFonts w:hint="eastAsia"/>
                </w:rPr>
                <w:delText>生駒市内の製造業、サービス業との業務提携により、IT化支援から始まり、相互の事業拡大を図る。地域企業のニーズを深く理解し、カスタマイズされたソリューションを提供する。</w:delText>
              </w:r>
            </w:del>
          </w:p>
        </w:tc>
      </w:tr>
    </w:tbl>
    <w:p w14:paraId="55BEEA3A" w14:textId="2E682A82" w:rsidR="00F228C2" w:rsidDel="009318B5" w:rsidRDefault="00F228C2">
      <w:pPr>
        <w:rPr>
          <w:del w:id="385" w:author="生駒市" w:date="2025-06-04T09:18:00Z"/>
        </w:rPr>
      </w:pPr>
    </w:p>
    <w:p w14:paraId="182C9933" w14:textId="3BB40770" w:rsidR="00F228C2" w:rsidRDefault="005245A8">
      <w:del w:id="386" w:author="生駒市" w:date="2025-06-04T08:48:00Z">
        <w:r w:rsidDel="001A7381">
          <w:rPr>
            <w:rFonts w:ascii="Arial Unicode MS" w:eastAsia="Arial Unicode MS" w:hAnsi="Arial Unicode MS" w:cs="Arial Unicode MS"/>
          </w:rPr>
          <w:delText>３</w:delText>
        </w:r>
      </w:del>
      <w:ins w:id="387" w:author="生駒市" w:date="2025-06-04T10:03:00Z">
        <w:r w:rsidR="000D43B6">
          <w:rPr>
            <w:rFonts w:ascii="ＭＳ 明朝" w:eastAsia="ＭＳ 明朝" w:hAnsi="ＭＳ 明朝" w:cs="ＭＳ 明朝" w:hint="eastAsia"/>
          </w:rPr>
          <w:t>４</w:t>
        </w:r>
      </w:ins>
      <w:r>
        <w:rPr>
          <w:rFonts w:ascii="Arial Unicode MS" w:eastAsia="Arial Unicode MS" w:hAnsi="Arial Unicode MS" w:cs="Arial Unicode MS"/>
        </w:rPr>
        <w:t>．業績推移と今後の事業計画</w:t>
      </w:r>
      <w:ins w:id="388" w:author="生駒市" w:date="2025-06-10T15:12:00Z">
        <w:r w:rsidR="00BB2EB4" w:rsidRPr="00BB2EB4">
          <w:rPr>
            <w:rFonts w:ascii="ＭＳ ゴシック" w:eastAsia="ＭＳ ゴシック" w:hAnsi="ＭＳ ゴシック" w:cs="ＭＳ ゴシック" w:hint="eastAsia"/>
          </w:rPr>
          <w:t xml:space="preserve">　　　　　　　　　　　　　　　　　　　　</w:t>
        </w:r>
        <w:r w:rsidR="00BB2EB4" w:rsidRPr="0035620B">
          <w:rPr>
            <w:rFonts w:asciiTheme="minorEastAsia" w:hAnsiTheme="minorEastAsia" w:cs="ＭＳ ゴシック" w:hint="eastAsia"/>
            <w:rPrChange w:id="389" w:author="生駒市" w:date="2025-06-10T15:33:00Z">
              <w:rPr>
                <w:rFonts w:ascii="ＭＳ ゴシック" w:eastAsia="ＭＳ ゴシック" w:hAnsi="ＭＳ ゴシック" w:cs="ＭＳ ゴシック" w:hint="eastAsia"/>
              </w:rPr>
            </w:rPrChange>
          </w:rPr>
          <w:t>（単位：千円）</w:t>
        </w:r>
      </w:ins>
    </w:p>
    <w:tbl>
      <w:tblPr>
        <w:tblStyle w:val="a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Change w:id="390" w:author="生駒市" w:date="2025-06-10T15:07:00Z">
          <w:tblPr>
            <w:tblStyle w:val="a5"/>
            <w:tblW w:w="865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2122"/>
        <w:gridCol w:w="1134"/>
        <w:gridCol w:w="1134"/>
        <w:gridCol w:w="1134"/>
        <w:gridCol w:w="1134"/>
        <w:gridCol w:w="1134"/>
        <w:gridCol w:w="1134"/>
        <w:tblGridChange w:id="391">
          <w:tblGrid>
            <w:gridCol w:w="1905"/>
            <w:gridCol w:w="1125"/>
            <w:gridCol w:w="1125"/>
            <w:gridCol w:w="1125"/>
            <w:gridCol w:w="1125"/>
            <w:gridCol w:w="1125"/>
            <w:gridCol w:w="1125"/>
          </w:tblGrid>
        </w:tblGridChange>
      </w:tblGrid>
      <w:tr w:rsidR="00F228C2" w14:paraId="1080EBD8" w14:textId="77777777" w:rsidTr="00383B99">
        <w:trPr>
          <w:trHeight w:val="375"/>
          <w:trPrChange w:id="392" w:author="生駒市" w:date="2025-06-10T15:07:00Z">
            <w:trPr>
              <w:trHeight w:val="375"/>
            </w:trPr>
          </w:trPrChange>
        </w:trPr>
        <w:tc>
          <w:tcPr>
            <w:tcW w:w="2122" w:type="dxa"/>
            <w:tcMar>
              <w:top w:w="40" w:type="dxa"/>
              <w:left w:w="40" w:type="dxa"/>
              <w:bottom w:w="40" w:type="dxa"/>
              <w:right w:w="40" w:type="dxa"/>
            </w:tcMar>
            <w:vAlign w:val="bottom"/>
            <w:tcPrChange w:id="393" w:author="生駒市" w:date="2025-06-10T15:07:00Z">
              <w:tcPr>
                <w:tcW w:w="1905" w:type="dxa"/>
                <w:tcBorders>
                  <w:top w:val="nil"/>
                  <w:left w:val="nil"/>
                  <w:bottom w:val="nil"/>
                  <w:right w:val="single" w:sz="4" w:space="0" w:color="auto"/>
                </w:tcBorders>
                <w:tcMar>
                  <w:top w:w="40" w:type="dxa"/>
                  <w:left w:w="40" w:type="dxa"/>
                  <w:bottom w:w="40" w:type="dxa"/>
                  <w:right w:w="40" w:type="dxa"/>
                </w:tcMar>
                <w:vAlign w:val="bottom"/>
              </w:tcPr>
            </w:tcPrChange>
          </w:tcPr>
          <w:p w14:paraId="08CA0AE3" w14:textId="77777777" w:rsidR="00F228C2" w:rsidRDefault="00F228C2">
            <w:pPr>
              <w:widowControl w:val="0"/>
              <w:rPr>
                <w:sz w:val="20"/>
                <w:szCs w:val="20"/>
              </w:rPr>
            </w:pPr>
          </w:p>
        </w:tc>
        <w:tc>
          <w:tcPr>
            <w:tcW w:w="1134" w:type="dxa"/>
            <w:tcMar>
              <w:top w:w="40" w:type="dxa"/>
              <w:left w:w="40" w:type="dxa"/>
              <w:bottom w:w="40" w:type="dxa"/>
              <w:right w:w="40" w:type="dxa"/>
            </w:tcMar>
            <w:vAlign w:val="bottom"/>
            <w:tcPrChange w:id="394" w:author="生駒市" w:date="2025-06-10T15:07:00Z">
              <w:tcPr>
                <w:tcW w:w="1125" w:type="dxa"/>
                <w:tcBorders>
                  <w:left w:val="single" w:sz="4" w:space="0" w:color="auto"/>
                </w:tcBorders>
                <w:tcMar>
                  <w:top w:w="40" w:type="dxa"/>
                  <w:left w:w="40" w:type="dxa"/>
                  <w:bottom w:w="40" w:type="dxa"/>
                  <w:right w:w="40" w:type="dxa"/>
                </w:tcMar>
                <w:vAlign w:val="bottom"/>
              </w:tcPr>
            </w:tcPrChange>
          </w:tcPr>
          <w:p w14:paraId="4A106568" w14:textId="77777777" w:rsidR="00F228C2" w:rsidRDefault="005245A8" w:rsidP="003E2FBF">
            <w:pPr>
              <w:widowControl w:val="0"/>
              <w:jc w:val="center"/>
              <w:rPr>
                <w:sz w:val="20"/>
                <w:szCs w:val="20"/>
              </w:rPr>
            </w:pPr>
            <w:r>
              <w:rPr>
                <w:rFonts w:ascii="Arial Unicode MS" w:eastAsia="Arial Unicode MS" w:hAnsi="Arial Unicode MS" w:cs="Arial Unicode MS"/>
                <w:sz w:val="20"/>
                <w:szCs w:val="20"/>
              </w:rPr>
              <w:t>前期実績</w:t>
            </w:r>
          </w:p>
        </w:tc>
        <w:tc>
          <w:tcPr>
            <w:tcW w:w="1134" w:type="dxa"/>
            <w:tcMar>
              <w:top w:w="40" w:type="dxa"/>
              <w:left w:w="40" w:type="dxa"/>
              <w:bottom w:w="40" w:type="dxa"/>
              <w:right w:w="40" w:type="dxa"/>
            </w:tcMar>
            <w:vAlign w:val="bottom"/>
            <w:tcPrChange w:id="395" w:author="生駒市" w:date="2025-06-10T15:07:00Z">
              <w:tcPr>
                <w:tcW w:w="1125" w:type="dxa"/>
                <w:tcMar>
                  <w:top w:w="40" w:type="dxa"/>
                  <w:left w:w="40" w:type="dxa"/>
                  <w:bottom w:w="40" w:type="dxa"/>
                  <w:right w:w="40" w:type="dxa"/>
                </w:tcMar>
                <w:vAlign w:val="bottom"/>
              </w:tcPr>
            </w:tcPrChange>
          </w:tcPr>
          <w:p w14:paraId="720F276D" w14:textId="77777777" w:rsidR="00F228C2" w:rsidRDefault="005245A8" w:rsidP="003E2FBF">
            <w:pPr>
              <w:widowControl w:val="0"/>
              <w:jc w:val="center"/>
              <w:rPr>
                <w:sz w:val="20"/>
                <w:szCs w:val="20"/>
              </w:rPr>
            </w:pPr>
            <w:r>
              <w:rPr>
                <w:rFonts w:ascii="Arial Unicode MS" w:eastAsia="Arial Unicode MS" w:hAnsi="Arial Unicode MS" w:cs="Arial Unicode MS"/>
                <w:sz w:val="20"/>
                <w:szCs w:val="20"/>
              </w:rPr>
              <w:t>今期見込</w:t>
            </w:r>
          </w:p>
        </w:tc>
        <w:tc>
          <w:tcPr>
            <w:tcW w:w="1134" w:type="dxa"/>
            <w:tcMar>
              <w:top w:w="40" w:type="dxa"/>
              <w:left w:w="40" w:type="dxa"/>
              <w:bottom w:w="40" w:type="dxa"/>
              <w:right w:w="40" w:type="dxa"/>
            </w:tcMar>
            <w:vAlign w:val="bottom"/>
            <w:tcPrChange w:id="396" w:author="生駒市" w:date="2025-06-10T15:07:00Z">
              <w:tcPr>
                <w:tcW w:w="1125" w:type="dxa"/>
                <w:tcMar>
                  <w:top w:w="40" w:type="dxa"/>
                  <w:left w:w="40" w:type="dxa"/>
                  <w:bottom w:w="40" w:type="dxa"/>
                  <w:right w:w="40" w:type="dxa"/>
                </w:tcMar>
                <w:vAlign w:val="bottom"/>
              </w:tcPr>
            </w:tcPrChange>
          </w:tcPr>
          <w:p w14:paraId="4A687DA7" w14:textId="77777777" w:rsidR="00F228C2" w:rsidRDefault="005245A8" w:rsidP="003E2FBF">
            <w:pPr>
              <w:widowControl w:val="0"/>
              <w:jc w:val="center"/>
              <w:rPr>
                <w:sz w:val="20"/>
                <w:szCs w:val="20"/>
              </w:rPr>
            </w:pPr>
            <w:r>
              <w:rPr>
                <w:rFonts w:ascii="Arial Unicode MS" w:eastAsia="Arial Unicode MS" w:hAnsi="Arial Unicode MS" w:cs="Arial Unicode MS"/>
                <w:sz w:val="20"/>
                <w:szCs w:val="20"/>
              </w:rPr>
              <w:t>計画1期目</w:t>
            </w:r>
          </w:p>
        </w:tc>
        <w:tc>
          <w:tcPr>
            <w:tcW w:w="1134" w:type="dxa"/>
            <w:tcMar>
              <w:top w:w="40" w:type="dxa"/>
              <w:left w:w="40" w:type="dxa"/>
              <w:bottom w:w="40" w:type="dxa"/>
              <w:right w:w="40" w:type="dxa"/>
            </w:tcMar>
            <w:vAlign w:val="bottom"/>
            <w:tcPrChange w:id="397" w:author="生駒市" w:date="2025-06-10T15:07:00Z">
              <w:tcPr>
                <w:tcW w:w="1125" w:type="dxa"/>
                <w:tcMar>
                  <w:top w:w="40" w:type="dxa"/>
                  <w:left w:w="40" w:type="dxa"/>
                  <w:bottom w:w="40" w:type="dxa"/>
                  <w:right w:w="40" w:type="dxa"/>
                </w:tcMar>
                <w:vAlign w:val="bottom"/>
              </w:tcPr>
            </w:tcPrChange>
          </w:tcPr>
          <w:p w14:paraId="25A94FA7" w14:textId="77777777" w:rsidR="00F228C2" w:rsidRDefault="005245A8" w:rsidP="003E2FBF">
            <w:pPr>
              <w:widowControl w:val="0"/>
              <w:jc w:val="center"/>
              <w:rPr>
                <w:sz w:val="20"/>
                <w:szCs w:val="20"/>
              </w:rPr>
            </w:pPr>
            <w:r>
              <w:rPr>
                <w:rFonts w:ascii="Arial Unicode MS" w:eastAsia="Arial Unicode MS" w:hAnsi="Arial Unicode MS" w:cs="Arial Unicode MS"/>
                <w:sz w:val="20"/>
                <w:szCs w:val="20"/>
              </w:rPr>
              <w:t>計画2期目</w:t>
            </w:r>
          </w:p>
        </w:tc>
        <w:tc>
          <w:tcPr>
            <w:tcW w:w="1134" w:type="dxa"/>
            <w:tcMar>
              <w:top w:w="40" w:type="dxa"/>
              <w:left w:w="40" w:type="dxa"/>
              <w:bottom w:w="40" w:type="dxa"/>
              <w:right w:w="40" w:type="dxa"/>
            </w:tcMar>
            <w:vAlign w:val="bottom"/>
            <w:tcPrChange w:id="398" w:author="生駒市" w:date="2025-06-10T15:07:00Z">
              <w:tcPr>
                <w:tcW w:w="1125" w:type="dxa"/>
                <w:tcMar>
                  <w:top w:w="40" w:type="dxa"/>
                  <w:left w:w="40" w:type="dxa"/>
                  <w:bottom w:w="40" w:type="dxa"/>
                  <w:right w:w="40" w:type="dxa"/>
                </w:tcMar>
                <w:vAlign w:val="bottom"/>
              </w:tcPr>
            </w:tcPrChange>
          </w:tcPr>
          <w:p w14:paraId="6B61874B" w14:textId="77777777" w:rsidR="00F228C2" w:rsidRDefault="005245A8" w:rsidP="003E2FBF">
            <w:pPr>
              <w:widowControl w:val="0"/>
              <w:jc w:val="center"/>
              <w:rPr>
                <w:sz w:val="20"/>
                <w:szCs w:val="20"/>
              </w:rPr>
            </w:pPr>
            <w:r>
              <w:rPr>
                <w:rFonts w:ascii="Arial Unicode MS" w:eastAsia="Arial Unicode MS" w:hAnsi="Arial Unicode MS" w:cs="Arial Unicode MS"/>
                <w:sz w:val="20"/>
                <w:szCs w:val="20"/>
              </w:rPr>
              <w:t>計画3期目</w:t>
            </w:r>
          </w:p>
        </w:tc>
        <w:tc>
          <w:tcPr>
            <w:tcW w:w="1134" w:type="dxa"/>
            <w:tcMar>
              <w:top w:w="40" w:type="dxa"/>
              <w:left w:w="40" w:type="dxa"/>
              <w:bottom w:w="40" w:type="dxa"/>
              <w:right w:w="40" w:type="dxa"/>
            </w:tcMar>
            <w:vAlign w:val="bottom"/>
            <w:tcPrChange w:id="399" w:author="生駒市" w:date="2025-06-10T15:07:00Z">
              <w:tcPr>
                <w:tcW w:w="1125" w:type="dxa"/>
                <w:tcMar>
                  <w:top w:w="40" w:type="dxa"/>
                  <w:left w:w="40" w:type="dxa"/>
                  <w:bottom w:w="40" w:type="dxa"/>
                  <w:right w:w="40" w:type="dxa"/>
                </w:tcMar>
                <w:vAlign w:val="bottom"/>
              </w:tcPr>
            </w:tcPrChange>
          </w:tcPr>
          <w:p w14:paraId="179028FB" w14:textId="77777777" w:rsidR="00F228C2" w:rsidRDefault="005245A8" w:rsidP="003E2FBF">
            <w:pPr>
              <w:widowControl w:val="0"/>
              <w:jc w:val="center"/>
              <w:rPr>
                <w:sz w:val="20"/>
                <w:szCs w:val="20"/>
              </w:rPr>
            </w:pPr>
            <w:r>
              <w:rPr>
                <w:rFonts w:ascii="Arial Unicode MS" w:eastAsia="Arial Unicode MS" w:hAnsi="Arial Unicode MS" w:cs="Arial Unicode MS"/>
                <w:sz w:val="20"/>
                <w:szCs w:val="20"/>
              </w:rPr>
              <w:t>最終目標</w:t>
            </w:r>
          </w:p>
        </w:tc>
      </w:tr>
      <w:tr w:rsidR="00F228C2" w14:paraId="2C886AF5" w14:textId="77777777" w:rsidTr="00383B99">
        <w:trPr>
          <w:trHeight w:val="375"/>
          <w:trPrChange w:id="400" w:author="生駒市" w:date="2025-06-10T15:07:00Z">
            <w:trPr>
              <w:trHeight w:val="375"/>
            </w:trPr>
          </w:trPrChange>
        </w:trPr>
        <w:tc>
          <w:tcPr>
            <w:tcW w:w="2122" w:type="dxa"/>
            <w:tcMar>
              <w:top w:w="40" w:type="dxa"/>
              <w:left w:w="40" w:type="dxa"/>
              <w:bottom w:w="40" w:type="dxa"/>
              <w:right w:w="40" w:type="dxa"/>
            </w:tcMar>
            <w:vAlign w:val="bottom"/>
            <w:tcPrChange w:id="401" w:author="生駒市" w:date="2025-06-10T15:07:00Z">
              <w:tcPr>
                <w:tcW w:w="1905" w:type="dxa"/>
                <w:tcBorders>
                  <w:top w:val="nil"/>
                  <w:left w:val="nil"/>
                  <w:bottom w:val="single" w:sz="4" w:space="0" w:color="auto"/>
                  <w:right w:val="single" w:sz="4" w:space="0" w:color="auto"/>
                </w:tcBorders>
                <w:tcMar>
                  <w:top w:w="40" w:type="dxa"/>
                  <w:left w:w="40" w:type="dxa"/>
                  <w:bottom w:w="40" w:type="dxa"/>
                  <w:right w:w="40" w:type="dxa"/>
                </w:tcMar>
                <w:vAlign w:val="bottom"/>
              </w:tcPr>
            </w:tcPrChange>
          </w:tcPr>
          <w:p w14:paraId="3CE47BF6" w14:textId="77777777" w:rsidR="00F228C2" w:rsidRDefault="00F228C2">
            <w:pPr>
              <w:widowControl w:val="0"/>
              <w:rPr>
                <w:sz w:val="20"/>
                <w:szCs w:val="20"/>
              </w:rPr>
            </w:pPr>
          </w:p>
        </w:tc>
        <w:tc>
          <w:tcPr>
            <w:tcW w:w="1134" w:type="dxa"/>
            <w:tcMar>
              <w:top w:w="40" w:type="dxa"/>
              <w:left w:w="40" w:type="dxa"/>
              <w:bottom w:w="40" w:type="dxa"/>
              <w:right w:w="40" w:type="dxa"/>
            </w:tcMar>
            <w:vAlign w:val="bottom"/>
            <w:tcPrChange w:id="402" w:author="生駒市" w:date="2025-06-10T15:07:00Z">
              <w:tcPr>
                <w:tcW w:w="1125" w:type="dxa"/>
                <w:tcBorders>
                  <w:left w:val="single" w:sz="4" w:space="0" w:color="auto"/>
                </w:tcBorders>
                <w:tcMar>
                  <w:top w:w="40" w:type="dxa"/>
                  <w:left w:w="40" w:type="dxa"/>
                  <w:bottom w:w="40" w:type="dxa"/>
                  <w:right w:w="40" w:type="dxa"/>
                </w:tcMar>
                <w:vAlign w:val="bottom"/>
              </w:tcPr>
            </w:tcPrChange>
          </w:tcPr>
          <w:p w14:paraId="24745294" w14:textId="0CDC39C7" w:rsidR="00F228C2" w:rsidRDefault="005245A8" w:rsidP="003E2FBF">
            <w:pPr>
              <w:widowControl w:val="0"/>
              <w:jc w:val="center"/>
              <w:rPr>
                <w:sz w:val="20"/>
                <w:szCs w:val="20"/>
              </w:rPr>
            </w:pPr>
            <w:r>
              <w:rPr>
                <w:rFonts w:ascii="Arial Unicode MS" w:eastAsia="Arial Unicode MS" w:hAnsi="Arial Unicode MS" w:cs="Arial Unicode MS"/>
                <w:sz w:val="20"/>
                <w:szCs w:val="20"/>
              </w:rPr>
              <w:t>R5年3</w:t>
            </w:r>
            <w:r w:rsidR="003E2FBF">
              <w:rPr>
                <w:rFonts w:ascii="ＭＳ 明朝" w:eastAsia="ＭＳ 明朝" w:hAnsi="ＭＳ 明朝" w:cs="ＭＳ 明朝" w:hint="eastAsia"/>
                <w:sz w:val="20"/>
                <w:szCs w:val="20"/>
              </w:rPr>
              <w:t>月</w:t>
            </w:r>
            <w:r>
              <w:rPr>
                <w:rFonts w:ascii="Arial Unicode MS" w:eastAsia="Arial Unicode MS" w:hAnsi="Arial Unicode MS" w:cs="Arial Unicode MS"/>
                <w:sz w:val="20"/>
                <w:szCs w:val="20"/>
              </w:rPr>
              <w:t>期</w:t>
            </w:r>
          </w:p>
        </w:tc>
        <w:tc>
          <w:tcPr>
            <w:tcW w:w="1134" w:type="dxa"/>
            <w:tcMar>
              <w:top w:w="40" w:type="dxa"/>
              <w:left w:w="40" w:type="dxa"/>
              <w:bottom w:w="40" w:type="dxa"/>
              <w:right w:w="40" w:type="dxa"/>
            </w:tcMar>
            <w:vAlign w:val="bottom"/>
            <w:tcPrChange w:id="403" w:author="生駒市" w:date="2025-06-10T15:07:00Z">
              <w:tcPr>
                <w:tcW w:w="1125" w:type="dxa"/>
                <w:tcMar>
                  <w:top w:w="40" w:type="dxa"/>
                  <w:left w:w="40" w:type="dxa"/>
                  <w:bottom w:w="40" w:type="dxa"/>
                  <w:right w:w="40" w:type="dxa"/>
                </w:tcMar>
                <w:vAlign w:val="bottom"/>
              </w:tcPr>
            </w:tcPrChange>
          </w:tcPr>
          <w:p w14:paraId="1D90B2D0" w14:textId="4C702479" w:rsidR="00F228C2" w:rsidRDefault="005245A8" w:rsidP="003E2FBF">
            <w:pPr>
              <w:widowControl w:val="0"/>
              <w:jc w:val="center"/>
              <w:rPr>
                <w:sz w:val="20"/>
                <w:szCs w:val="20"/>
              </w:rPr>
            </w:pPr>
            <w:r>
              <w:rPr>
                <w:rFonts w:ascii="Arial Unicode MS" w:eastAsia="Arial Unicode MS" w:hAnsi="Arial Unicode MS" w:cs="Arial Unicode MS"/>
                <w:sz w:val="20"/>
                <w:szCs w:val="20"/>
              </w:rPr>
              <w:t>R6年3</w:t>
            </w:r>
            <w:r w:rsidR="003E2FBF">
              <w:rPr>
                <w:rFonts w:ascii="ＭＳ 明朝" w:eastAsia="ＭＳ 明朝" w:hAnsi="ＭＳ 明朝" w:cs="ＭＳ 明朝" w:hint="eastAsia"/>
                <w:sz w:val="20"/>
                <w:szCs w:val="20"/>
              </w:rPr>
              <w:t>月</w:t>
            </w:r>
            <w:r>
              <w:rPr>
                <w:rFonts w:ascii="Arial Unicode MS" w:eastAsia="Arial Unicode MS" w:hAnsi="Arial Unicode MS" w:cs="Arial Unicode MS"/>
                <w:sz w:val="20"/>
                <w:szCs w:val="20"/>
              </w:rPr>
              <w:t>期</w:t>
            </w:r>
          </w:p>
        </w:tc>
        <w:tc>
          <w:tcPr>
            <w:tcW w:w="1134" w:type="dxa"/>
            <w:tcMar>
              <w:top w:w="40" w:type="dxa"/>
              <w:left w:w="40" w:type="dxa"/>
              <w:bottom w:w="40" w:type="dxa"/>
              <w:right w:w="40" w:type="dxa"/>
            </w:tcMar>
            <w:vAlign w:val="bottom"/>
            <w:tcPrChange w:id="404" w:author="生駒市" w:date="2025-06-10T15:07:00Z">
              <w:tcPr>
                <w:tcW w:w="1125" w:type="dxa"/>
                <w:tcMar>
                  <w:top w:w="40" w:type="dxa"/>
                  <w:left w:w="40" w:type="dxa"/>
                  <w:bottom w:w="40" w:type="dxa"/>
                  <w:right w:w="40" w:type="dxa"/>
                </w:tcMar>
                <w:vAlign w:val="bottom"/>
              </w:tcPr>
            </w:tcPrChange>
          </w:tcPr>
          <w:p w14:paraId="53288E22" w14:textId="17B4DC4C" w:rsidR="00F228C2" w:rsidRDefault="005245A8" w:rsidP="003E2FBF">
            <w:pPr>
              <w:widowControl w:val="0"/>
              <w:jc w:val="center"/>
              <w:rPr>
                <w:sz w:val="20"/>
                <w:szCs w:val="20"/>
              </w:rPr>
            </w:pPr>
            <w:r>
              <w:rPr>
                <w:rFonts w:ascii="Arial Unicode MS" w:eastAsia="Arial Unicode MS" w:hAnsi="Arial Unicode MS" w:cs="Arial Unicode MS"/>
                <w:sz w:val="20"/>
                <w:szCs w:val="20"/>
              </w:rPr>
              <w:t>R7年3</w:t>
            </w:r>
            <w:r w:rsidR="003E2FBF">
              <w:rPr>
                <w:rFonts w:ascii="ＭＳ 明朝" w:eastAsia="ＭＳ 明朝" w:hAnsi="ＭＳ 明朝" w:cs="ＭＳ 明朝" w:hint="eastAsia"/>
                <w:sz w:val="20"/>
                <w:szCs w:val="20"/>
              </w:rPr>
              <w:t>月</w:t>
            </w:r>
            <w:r>
              <w:rPr>
                <w:rFonts w:ascii="Arial Unicode MS" w:eastAsia="Arial Unicode MS" w:hAnsi="Arial Unicode MS" w:cs="Arial Unicode MS"/>
                <w:sz w:val="20"/>
                <w:szCs w:val="20"/>
              </w:rPr>
              <w:t>期</w:t>
            </w:r>
          </w:p>
        </w:tc>
        <w:tc>
          <w:tcPr>
            <w:tcW w:w="1134" w:type="dxa"/>
            <w:tcMar>
              <w:top w:w="40" w:type="dxa"/>
              <w:left w:w="40" w:type="dxa"/>
              <w:bottom w:w="40" w:type="dxa"/>
              <w:right w:w="40" w:type="dxa"/>
            </w:tcMar>
            <w:vAlign w:val="bottom"/>
            <w:tcPrChange w:id="405" w:author="生駒市" w:date="2025-06-10T15:07:00Z">
              <w:tcPr>
                <w:tcW w:w="1125" w:type="dxa"/>
                <w:tcMar>
                  <w:top w:w="40" w:type="dxa"/>
                  <w:left w:w="40" w:type="dxa"/>
                  <w:bottom w:w="40" w:type="dxa"/>
                  <w:right w:w="40" w:type="dxa"/>
                </w:tcMar>
                <w:vAlign w:val="bottom"/>
              </w:tcPr>
            </w:tcPrChange>
          </w:tcPr>
          <w:p w14:paraId="55E18D82" w14:textId="0BCEDFA5" w:rsidR="00F228C2" w:rsidRDefault="005245A8" w:rsidP="003E2FBF">
            <w:pPr>
              <w:widowControl w:val="0"/>
              <w:jc w:val="center"/>
              <w:rPr>
                <w:sz w:val="20"/>
                <w:szCs w:val="20"/>
              </w:rPr>
            </w:pPr>
            <w:r>
              <w:rPr>
                <w:rFonts w:ascii="Arial Unicode MS" w:eastAsia="Arial Unicode MS" w:hAnsi="Arial Unicode MS" w:cs="Arial Unicode MS"/>
                <w:sz w:val="20"/>
                <w:szCs w:val="20"/>
              </w:rPr>
              <w:t>R8年3</w:t>
            </w:r>
            <w:r w:rsidR="003E2FBF">
              <w:rPr>
                <w:rFonts w:ascii="ＭＳ 明朝" w:eastAsia="ＭＳ 明朝" w:hAnsi="ＭＳ 明朝" w:cs="ＭＳ 明朝" w:hint="eastAsia"/>
                <w:sz w:val="20"/>
                <w:szCs w:val="20"/>
              </w:rPr>
              <w:t>月</w:t>
            </w:r>
            <w:r>
              <w:rPr>
                <w:rFonts w:ascii="Arial Unicode MS" w:eastAsia="Arial Unicode MS" w:hAnsi="Arial Unicode MS" w:cs="Arial Unicode MS"/>
                <w:sz w:val="20"/>
                <w:szCs w:val="20"/>
              </w:rPr>
              <w:t>期</w:t>
            </w:r>
          </w:p>
        </w:tc>
        <w:tc>
          <w:tcPr>
            <w:tcW w:w="1134" w:type="dxa"/>
            <w:tcMar>
              <w:top w:w="40" w:type="dxa"/>
              <w:left w:w="40" w:type="dxa"/>
              <w:bottom w:w="40" w:type="dxa"/>
              <w:right w:w="40" w:type="dxa"/>
            </w:tcMar>
            <w:vAlign w:val="bottom"/>
            <w:tcPrChange w:id="406" w:author="生駒市" w:date="2025-06-10T15:07:00Z">
              <w:tcPr>
                <w:tcW w:w="1125" w:type="dxa"/>
                <w:tcMar>
                  <w:top w:w="40" w:type="dxa"/>
                  <w:left w:w="40" w:type="dxa"/>
                  <w:bottom w:w="40" w:type="dxa"/>
                  <w:right w:w="40" w:type="dxa"/>
                </w:tcMar>
                <w:vAlign w:val="bottom"/>
              </w:tcPr>
            </w:tcPrChange>
          </w:tcPr>
          <w:p w14:paraId="48FEA84A" w14:textId="34E83990" w:rsidR="00F228C2" w:rsidRDefault="005245A8" w:rsidP="003E2FBF">
            <w:pPr>
              <w:widowControl w:val="0"/>
              <w:jc w:val="center"/>
              <w:rPr>
                <w:sz w:val="20"/>
                <w:szCs w:val="20"/>
              </w:rPr>
            </w:pPr>
            <w:r>
              <w:rPr>
                <w:rFonts w:ascii="Arial Unicode MS" w:eastAsia="Arial Unicode MS" w:hAnsi="Arial Unicode MS" w:cs="Arial Unicode MS"/>
                <w:sz w:val="20"/>
                <w:szCs w:val="20"/>
              </w:rPr>
              <w:t>R9年3</w:t>
            </w:r>
            <w:r w:rsidR="003E2FBF">
              <w:rPr>
                <w:rFonts w:ascii="ＭＳ 明朝" w:eastAsia="ＭＳ 明朝" w:hAnsi="ＭＳ 明朝" w:cs="ＭＳ 明朝" w:hint="eastAsia"/>
                <w:sz w:val="20"/>
                <w:szCs w:val="20"/>
              </w:rPr>
              <w:t>月</w:t>
            </w:r>
            <w:r>
              <w:rPr>
                <w:rFonts w:ascii="Arial Unicode MS" w:eastAsia="Arial Unicode MS" w:hAnsi="Arial Unicode MS" w:cs="Arial Unicode MS"/>
                <w:sz w:val="20"/>
                <w:szCs w:val="20"/>
              </w:rPr>
              <w:t>期</w:t>
            </w:r>
          </w:p>
        </w:tc>
        <w:tc>
          <w:tcPr>
            <w:tcW w:w="1134" w:type="dxa"/>
            <w:tcMar>
              <w:top w:w="40" w:type="dxa"/>
              <w:left w:w="40" w:type="dxa"/>
              <w:bottom w:w="40" w:type="dxa"/>
              <w:right w:w="40" w:type="dxa"/>
            </w:tcMar>
            <w:vAlign w:val="bottom"/>
            <w:tcPrChange w:id="407" w:author="生駒市" w:date="2025-06-10T15:07:00Z">
              <w:tcPr>
                <w:tcW w:w="1125" w:type="dxa"/>
                <w:tcMar>
                  <w:top w:w="40" w:type="dxa"/>
                  <w:left w:w="40" w:type="dxa"/>
                  <w:bottom w:w="40" w:type="dxa"/>
                  <w:right w:w="40" w:type="dxa"/>
                </w:tcMar>
                <w:vAlign w:val="bottom"/>
              </w:tcPr>
            </w:tcPrChange>
          </w:tcPr>
          <w:p w14:paraId="6C8B0695" w14:textId="1B4DCBA4" w:rsidR="00F228C2" w:rsidRDefault="005245A8" w:rsidP="003E2FBF">
            <w:pPr>
              <w:widowControl w:val="0"/>
              <w:jc w:val="center"/>
              <w:rPr>
                <w:sz w:val="20"/>
                <w:szCs w:val="20"/>
              </w:rPr>
            </w:pPr>
            <w:r>
              <w:rPr>
                <w:rFonts w:ascii="Arial Unicode MS" w:eastAsia="Arial Unicode MS" w:hAnsi="Arial Unicode MS" w:cs="Arial Unicode MS"/>
                <w:sz w:val="20"/>
                <w:szCs w:val="20"/>
              </w:rPr>
              <w:t>R10年3</w:t>
            </w:r>
            <w:r w:rsidR="003E2FBF">
              <w:rPr>
                <w:rFonts w:ascii="ＭＳ 明朝" w:eastAsia="ＭＳ 明朝" w:hAnsi="ＭＳ 明朝" w:cs="ＭＳ 明朝" w:hint="eastAsia"/>
                <w:sz w:val="20"/>
                <w:szCs w:val="20"/>
              </w:rPr>
              <w:t>月</w:t>
            </w:r>
            <w:r>
              <w:rPr>
                <w:rFonts w:ascii="Arial Unicode MS" w:eastAsia="Arial Unicode MS" w:hAnsi="Arial Unicode MS" w:cs="Arial Unicode MS"/>
                <w:sz w:val="20"/>
                <w:szCs w:val="20"/>
              </w:rPr>
              <w:t>期</w:t>
            </w:r>
          </w:p>
        </w:tc>
      </w:tr>
      <w:tr w:rsidR="00F228C2" w14:paraId="52410FE2" w14:textId="77777777" w:rsidTr="00383B99">
        <w:trPr>
          <w:trHeight w:val="375"/>
          <w:trPrChange w:id="408" w:author="生駒市" w:date="2025-06-10T15:07:00Z">
            <w:trPr>
              <w:trHeight w:val="375"/>
            </w:trPr>
          </w:trPrChange>
        </w:trPr>
        <w:tc>
          <w:tcPr>
            <w:tcW w:w="2122" w:type="dxa"/>
            <w:tcMar>
              <w:top w:w="40" w:type="dxa"/>
              <w:left w:w="40" w:type="dxa"/>
              <w:bottom w:w="40" w:type="dxa"/>
              <w:right w:w="40" w:type="dxa"/>
            </w:tcMar>
            <w:vAlign w:val="bottom"/>
            <w:tcPrChange w:id="409" w:author="生駒市" w:date="2025-06-10T15:07:00Z">
              <w:tcPr>
                <w:tcW w:w="1905" w:type="dxa"/>
                <w:tcBorders>
                  <w:top w:val="single" w:sz="4" w:space="0" w:color="auto"/>
                </w:tcBorders>
                <w:tcMar>
                  <w:top w:w="40" w:type="dxa"/>
                  <w:left w:w="40" w:type="dxa"/>
                  <w:bottom w:w="40" w:type="dxa"/>
                  <w:right w:w="40" w:type="dxa"/>
                </w:tcMar>
                <w:vAlign w:val="bottom"/>
              </w:tcPr>
            </w:tcPrChange>
          </w:tcPr>
          <w:p w14:paraId="087BF0FB" w14:textId="77777777" w:rsidR="00F228C2" w:rsidRDefault="005245A8">
            <w:pPr>
              <w:widowControl w:val="0"/>
              <w:rPr>
                <w:sz w:val="20"/>
                <w:szCs w:val="20"/>
              </w:rPr>
            </w:pPr>
            <w:r>
              <w:rPr>
                <w:rFonts w:ascii="Arial Unicode MS" w:eastAsia="Arial Unicode MS" w:hAnsi="Arial Unicode MS" w:cs="Arial Unicode MS"/>
                <w:sz w:val="20"/>
                <w:szCs w:val="20"/>
              </w:rPr>
              <w:t>売上高</w:t>
            </w:r>
          </w:p>
        </w:tc>
        <w:tc>
          <w:tcPr>
            <w:tcW w:w="1134" w:type="dxa"/>
            <w:tcMar>
              <w:top w:w="40" w:type="dxa"/>
              <w:left w:w="40" w:type="dxa"/>
              <w:bottom w:w="40" w:type="dxa"/>
              <w:right w:w="40" w:type="dxa"/>
            </w:tcMar>
            <w:vAlign w:val="bottom"/>
            <w:tcPrChange w:id="410" w:author="生駒市" w:date="2025-06-10T15:07:00Z">
              <w:tcPr>
                <w:tcW w:w="1125" w:type="dxa"/>
                <w:tcMar>
                  <w:top w:w="40" w:type="dxa"/>
                  <w:left w:w="40" w:type="dxa"/>
                  <w:bottom w:w="40" w:type="dxa"/>
                  <w:right w:w="40" w:type="dxa"/>
                </w:tcMar>
                <w:vAlign w:val="bottom"/>
              </w:tcPr>
            </w:tcPrChange>
          </w:tcPr>
          <w:p w14:paraId="15D87499" w14:textId="77777777" w:rsidR="00F228C2" w:rsidRDefault="005245A8">
            <w:pPr>
              <w:widowControl w:val="0"/>
              <w:jc w:val="right"/>
              <w:rPr>
                <w:sz w:val="20"/>
                <w:szCs w:val="20"/>
              </w:rPr>
            </w:pPr>
            <w:r>
              <w:rPr>
                <w:sz w:val="20"/>
                <w:szCs w:val="20"/>
              </w:rPr>
              <w:t>18,000</w:t>
            </w:r>
          </w:p>
        </w:tc>
        <w:tc>
          <w:tcPr>
            <w:tcW w:w="1134" w:type="dxa"/>
            <w:tcMar>
              <w:top w:w="40" w:type="dxa"/>
              <w:left w:w="40" w:type="dxa"/>
              <w:bottom w:w="40" w:type="dxa"/>
              <w:right w:w="40" w:type="dxa"/>
            </w:tcMar>
            <w:vAlign w:val="bottom"/>
            <w:tcPrChange w:id="411" w:author="生駒市" w:date="2025-06-10T15:07:00Z">
              <w:tcPr>
                <w:tcW w:w="1125" w:type="dxa"/>
                <w:tcMar>
                  <w:top w:w="40" w:type="dxa"/>
                  <w:left w:w="40" w:type="dxa"/>
                  <w:bottom w:w="40" w:type="dxa"/>
                  <w:right w:w="40" w:type="dxa"/>
                </w:tcMar>
                <w:vAlign w:val="bottom"/>
              </w:tcPr>
            </w:tcPrChange>
          </w:tcPr>
          <w:p w14:paraId="2BFDD9E4" w14:textId="77777777" w:rsidR="00F228C2" w:rsidRDefault="005245A8">
            <w:pPr>
              <w:widowControl w:val="0"/>
              <w:jc w:val="right"/>
              <w:rPr>
                <w:sz w:val="20"/>
                <w:szCs w:val="20"/>
              </w:rPr>
            </w:pPr>
            <w:r>
              <w:rPr>
                <w:sz w:val="20"/>
                <w:szCs w:val="20"/>
              </w:rPr>
              <w:t>20,000</w:t>
            </w:r>
          </w:p>
        </w:tc>
        <w:tc>
          <w:tcPr>
            <w:tcW w:w="1134" w:type="dxa"/>
            <w:tcMar>
              <w:top w:w="40" w:type="dxa"/>
              <w:left w:w="40" w:type="dxa"/>
              <w:bottom w:w="40" w:type="dxa"/>
              <w:right w:w="40" w:type="dxa"/>
            </w:tcMar>
            <w:vAlign w:val="bottom"/>
            <w:tcPrChange w:id="412" w:author="生駒市" w:date="2025-06-10T15:07:00Z">
              <w:tcPr>
                <w:tcW w:w="1125" w:type="dxa"/>
                <w:tcMar>
                  <w:top w:w="40" w:type="dxa"/>
                  <w:left w:w="40" w:type="dxa"/>
                  <w:bottom w:w="40" w:type="dxa"/>
                  <w:right w:w="40" w:type="dxa"/>
                </w:tcMar>
                <w:vAlign w:val="bottom"/>
              </w:tcPr>
            </w:tcPrChange>
          </w:tcPr>
          <w:p w14:paraId="449CBE2B" w14:textId="77777777" w:rsidR="00F228C2" w:rsidRDefault="005245A8">
            <w:pPr>
              <w:widowControl w:val="0"/>
              <w:jc w:val="right"/>
              <w:rPr>
                <w:sz w:val="20"/>
                <w:szCs w:val="20"/>
              </w:rPr>
            </w:pPr>
            <w:r>
              <w:rPr>
                <w:sz w:val="20"/>
                <w:szCs w:val="20"/>
              </w:rPr>
              <w:t>22,000</w:t>
            </w:r>
          </w:p>
        </w:tc>
        <w:tc>
          <w:tcPr>
            <w:tcW w:w="1134" w:type="dxa"/>
            <w:tcMar>
              <w:top w:w="40" w:type="dxa"/>
              <w:left w:w="40" w:type="dxa"/>
              <w:bottom w:w="40" w:type="dxa"/>
              <w:right w:w="40" w:type="dxa"/>
            </w:tcMar>
            <w:vAlign w:val="bottom"/>
            <w:tcPrChange w:id="413" w:author="生駒市" w:date="2025-06-10T15:07:00Z">
              <w:tcPr>
                <w:tcW w:w="1125" w:type="dxa"/>
                <w:tcMar>
                  <w:top w:w="40" w:type="dxa"/>
                  <w:left w:w="40" w:type="dxa"/>
                  <w:bottom w:w="40" w:type="dxa"/>
                  <w:right w:w="40" w:type="dxa"/>
                </w:tcMar>
                <w:vAlign w:val="bottom"/>
              </w:tcPr>
            </w:tcPrChange>
          </w:tcPr>
          <w:p w14:paraId="4C385641" w14:textId="77777777" w:rsidR="00F228C2" w:rsidRDefault="005245A8">
            <w:pPr>
              <w:widowControl w:val="0"/>
              <w:jc w:val="right"/>
              <w:rPr>
                <w:sz w:val="20"/>
                <w:szCs w:val="20"/>
              </w:rPr>
            </w:pPr>
            <w:r>
              <w:rPr>
                <w:sz w:val="20"/>
                <w:szCs w:val="20"/>
              </w:rPr>
              <w:t>26,000</w:t>
            </w:r>
          </w:p>
        </w:tc>
        <w:tc>
          <w:tcPr>
            <w:tcW w:w="1134" w:type="dxa"/>
            <w:tcMar>
              <w:top w:w="40" w:type="dxa"/>
              <w:left w:w="40" w:type="dxa"/>
              <w:bottom w:w="40" w:type="dxa"/>
              <w:right w:w="40" w:type="dxa"/>
            </w:tcMar>
            <w:vAlign w:val="bottom"/>
            <w:tcPrChange w:id="414" w:author="生駒市" w:date="2025-06-10T15:07:00Z">
              <w:tcPr>
                <w:tcW w:w="1125" w:type="dxa"/>
                <w:tcMar>
                  <w:top w:w="40" w:type="dxa"/>
                  <w:left w:w="40" w:type="dxa"/>
                  <w:bottom w:w="40" w:type="dxa"/>
                  <w:right w:w="40" w:type="dxa"/>
                </w:tcMar>
                <w:vAlign w:val="bottom"/>
              </w:tcPr>
            </w:tcPrChange>
          </w:tcPr>
          <w:p w14:paraId="2851E544" w14:textId="77777777" w:rsidR="00F228C2" w:rsidRDefault="005245A8">
            <w:pPr>
              <w:widowControl w:val="0"/>
              <w:jc w:val="right"/>
              <w:rPr>
                <w:sz w:val="20"/>
                <w:szCs w:val="20"/>
              </w:rPr>
            </w:pPr>
            <w:r>
              <w:rPr>
                <w:sz w:val="20"/>
                <w:szCs w:val="20"/>
              </w:rPr>
              <w:t>30,000</w:t>
            </w:r>
          </w:p>
        </w:tc>
        <w:tc>
          <w:tcPr>
            <w:tcW w:w="1134" w:type="dxa"/>
            <w:tcMar>
              <w:top w:w="40" w:type="dxa"/>
              <w:left w:w="40" w:type="dxa"/>
              <w:bottom w:w="40" w:type="dxa"/>
              <w:right w:w="40" w:type="dxa"/>
            </w:tcMar>
            <w:vAlign w:val="bottom"/>
            <w:tcPrChange w:id="415" w:author="生駒市" w:date="2025-06-10T15:07:00Z">
              <w:tcPr>
                <w:tcW w:w="1125" w:type="dxa"/>
                <w:tcMar>
                  <w:top w:w="40" w:type="dxa"/>
                  <w:left w:w="40" w:type="dxa"/>
                  <w:bottom w:w="40" w:type="dxa"/>
                  <w:right w:w="40" w:type="dxa"/>
                </w:tcMar>
                <w:vAlign w:val="bottom"/>
              </w:tcPr>
            </w:tcPrChange>
          </w:tcPr>
          <w:p w14:paraId="68D51986" w14:textId="77777777" w:rsidR="00F228C2" w:rsidRDefault="005245A8">
            <w:pPr>
              <w:widowControl w:val="0"/>
              <w:jc w:val="right"/>
              <w:rPr>
                <w:sz w:val="20"/>
                <w:szCs w:val="20"/>
              </w:rPr>
            </w:pPr>
            <w:r>
              <w:rPr>
                <w:sz w:val="20"/>
                <w:szCs w:val="20"/>
              </w:rPr>
              <w:t>35,000</w:t>
            </w:r>
          </w:p>
        </w:tc>
      </w:tr>
      <w:tr w:rsidR="00F228C2" w14:paraId="0C034FB7" w14:textId="77777777" w:rsidTr="00383B99">
        <w:trPr>
          <w:trHeight w:val="375"/>
          <w:trPrChange w:id="416" w:author="生駒市" w:date="2025-06-10T15:07:00Z">
            <w:trPr>
              <w:trHeight w:val="375"/>
            </w:trPr>
          </w:trPrChange>
        </w:trPr>
        <w:tc>
          <w:tcPr>
            <w:tcW w:w="2122" w:type="dxa"/>
            <w:tcMar>
              <w:top w:w="40" w:type="dxa"/>
              <w:left w:w="40" w:type="dxa"/>
              <w:bottom w:w="40" w:type="dxa"/>
              <w:right w:w="40" w:type="dxa"/>
            </w:tcMar>
            <w:vAlign w:val="bottom"/>
            <w:tcPrChange w:id="417" w:author="生駒市" w:date="2025-06-10T15:07:00Z">
              <w:tcPr>
                <w:tcW w:w="1905" w:type="dxa"/>
                <w:tcMar>
                  <w:top w:w="40" w:type="dxa"/>
                  <w:left w:w="40" w:type="dxa"/>
                  <w:bottom w:w="40" w:type="dxa"/>
                  <w:right w:w="40" w:type="dxa"/>
                </w:tcMar>
                <w:vAlign w:val="bottom"/>
              </w:tcPr>
            </w:tcPrChange>
          </w:tcPr>
          <w:p w14:paraId="250B21A7" w14:textId="77777777" w:rsidR="00F228C2" w:rsidRDefault="005245A8">
            <w:pPr>
              <w:widowControl w:val="0"/>
              <w:rPr>
                <w:sz w:val="20"/>
                <w:szCs w:val="20"/>
              </w:rPr>
            </w:pPr>
            <w:r>
              <w:rPr>
                <w:rFonts w:ascii="Arial Unicode MS" w:eastAsia="Arial Unicode MS" w:hAnsi="Arial Unicode MS" w:cs="Arial Unicode MS"/>
                <w:sz w:val="20"/>
                <w:szCs w:val="20"/>
              </w:rPr>
              <w:t>売上原価</w:t>
            </w:r>
          </w:p>
        </w:tc>
        <w:tc>
          <w:tcPr>
            <w:tcW w:w="1134" w:type="dxa"/>
            <w:tcMar>
              <w:top w:w="40" w:type="dxa"/>
              <w:left w:w="40" w:type="dxa"/>
              <w:bottom w:w="40" w:type="dxa"/>
              <w:right w:w="40" w:type="dxa"/>
            </w:tcMar>
            <w:vAlign w:val="bottom"/>
            <w:tcPrChange w:id="418" w:author="生駒市" w:date="2025-06-10T15:07:00Z">
              <w:tcPr>
                <w:tcW w:w="1125" w:type="dxa"/>
                <w:tcMar>
                  <w:top w:w="40" w:type="dxa"/>
                  <w:left w:w="40" w:type="dxa"/>
                  <w:bottom w:w="40" w:type="dxa"/>
                  <w:right w:w="40" w:type="dxa"/>
                </w:tcMar>
                <w:vAlign w:val="bottom"/>
              </w:tcPr>
            </w:tcPrChange>
          </w:tcPr>
          <w:p w14:paraId="3716C143" w14:textId="77777777" w:rsidR="00F228C2" w:rsidRDefault="005245A8">
            <w:pPr>
              <w:widowControl w:val="0"/>
              <w:jc w:val="right"/>
              <w:rPr>
                <w:sz w:val="20"/>
                <w:szCs w:val="20"/>
              </w:rPr>
            </w:pPr>
            <w:r>
              <w:rPr>
                <w:sz w:val="20"/>
                <w:szCs w:val="20"/>
              </w:rPr>
              <w:t>9,000</w:t>
            </w:r>
          </w:p>
        </w:tc>
        <w:tc>
          <w:tcPr>
            <w:tcW w:w="1134" w:type="dxa"/>
            <w:tcMar>
              <w:top w:w="40" w:type="dxa"/>
              <w:left w:w="40" w:type="dxa"/>
              <w:bottom w:w="40" w:type="dxa"/>
              <w:right w:w="40" w:type="dxa"/>
            </w:tcMar>
            <w:vAlign w:val="bottom"/>
            <w:tcPrChange w:id="419" w:author="生駒市" w:date="2025-06-10T15:07:00Z">
              <w:tcPr>
                <w:tcW w:w="1125" w:type="dxa"/>
                <w:tcMar>
                  <w:top w:w="40" w:type="dxa"/>
                  <w:left w:w="40" w:type="dxa"/>
                  <w:bottom w:w="40" w:type="dxa"/>
                  <w:right w:w="40" w:type="dxa"/>
                </w:tcMar>
                <w:vAlign w:val="bottom"/>
              </w:tcPr>
            </w:tcPrChange>
          </w:tcPr>
          <w:p w14:paraId="7F00E6A7" w14:textId="77777777" w:rsidR="00F228C2" w:rsidRDefault="005245A8">
            <w:pPr>
              <w:widowControl w:val="0"/>
              <w:jc w:val="right"/>
              <w:rPr>
                <w:sz w:val="20"/>
                <w:szCs w:val="20"/>
              </w:rPr>
            </w:pPr>
            <w:r>
              <w:rPr>
                <w:sz w:val="20"/>
                <w:szCs w:val="20"/>
              </w:rPr>
              <w:t>10,000</w:t>
            </w:r>
          </w:p>
        </w:tc>
        <w:tc>
          <w:tcPr>
            <w:tcW w:w="1134" w:type="dxa"/>
            <w:tcMar>
              <w:top w:w="40" w:type="dxa"/>
              <w:left w:w="40" w:type="dxa"/>
              <w:bottom w:w="40" w:type="dxa"/>
              <w:right w:w="40" w:type="dxa"/>
            </w:tcMar>
            <w:vAlign w:val="bottom"/>
            <w:tcPrChange w:id="420" w:author="生駒市" w:date="2025-06-10T15:07:00Z">
              <w:tcPr>
                <w:tcW w:w="1125" w:type="dxa"/>
                <w:tcMar>
                  <w:top w:w="40" w:type="dxa"/>
                  <w:left w:w="40" w:type="dxa"/>
                  <w:bottom w:w="40" w:type="dxa"/>
                  <w:right w:w="40" w:type="dxa"/>
                </w:tcMar>
                <w:vAlign w:val="bottom"/>
              </w:tcPr>
            </w:tcPrChange>
          </w:tcPr>
          <w:p w14:paraId="609D812A" w14:textId="77777777" w:rsidR="00F228C2" w:rsidRDefault="005245A8">
            <w:pPr>
              <w:widowControl w:val="0"/>
              <w:jc w:val="right"/>
              <w:rPr>
                <w:sz w:val="20"/>
                <w:szCs w:val="20"/>
              </w:rPr>
            </w:pPr>
            <w:r>
              <w:rPr>
                <w:sz w:val="20"/>
                <w:szCs w:val="20"/>
              </w:rPr>
              <w:t>11,000</w:t>
            </w:r>
          </w:p>
        </w:tc>
        <w:tc>
          <w:tcPr>
            <w:tcW w:w="1134" w:type="dxa"/>
            <w:tcMar>
              <w:top w:w="40" w:type="dxa"/>
              <w:left w:w="40" w:type="dxa"/>
              <w:bottom w:w="40" w:type="dxa"/>
              <w:right w:w="40" w:type="dxa"/>
            </w:tcMar>
            <w:vAlign w:val="bottom"/>
            <w:tcPrChange w:id="421" w:author="生駒市" w:date="2025-06-10T15:07:00Z">
              <w:tcPr>
                <w:tcW w:w="1125" w:type="dxa"/>
                <w:tcMar>
                  <w:top w:w="40" w:type="dxa"/>
                  <w:left w:w="40" w:type="dxa"/>
                  <w:bottom w:w="40" w:type="dxa"/>
                  <w:right w:w="40" w:type="dxa"/>
                </w:tcMar>
                <w:vAlign w:val="bottom"/>
              </w:tcPr>
            </w:tcPrChange>
          </w:tcPr>
          <w:p w14:paraId="157102B3" w14:textId="77777777" w:rsidR="00F228C2" w:rsidRDefault="005245A8">
            <w:pPr>
              <w:widowControl w:val="0"/>
              <w:jc w:val="right"/>
              <w:rPr>
                <w:sz w:val="20"/>
                <w:szCs w:val="20"/>
              </w:rPr>
            </w:pPr>
            <w:r>
              <w:rPr>
                <w:sz w:val="20"/>
                <w:szCs w:val="20"/>
              </w:rPr>
              <w:t>13,000</w:t>
            </w:r>
          </w:p>
        </w:tc>
        <w:tc>
          <w:tcPr>
            <w:tcW w:w="1134" w:type="dxa"/>
            <w:tcMar>
              <w:top w:w="40" w:type="dxa"/>
              <w:left w:w="40" w:type="dxa"/>
              <w:bottom w:w="40" w:type="dxa"/>
              <w:right w:w="40" w:type="dxa"/>
            </w:tcMar>
            <w:vAlign w:val="bottom"/>
            <w:tcPrChange w:id="422" w:author="生駒市" w:date="2025-06-10T15:07:00Z">
              <w:tcPr>
                <w:tcW w:w="1125" w:type="dxa"/>
                <w:tcMar>
                  <w:top w:w="40" w:type="dxa"/>
                  <w:left w:w="40" w:type="dxa"/>
                  <w:bottom w:w="40" w:type="dxa"/>
                  <w:right w:w="40" w:type="dxa"/>
                </w:tcMar>
                <w:vAlign w:val="bottom"/>
              </w:tcPr>
            </w:tcPrChange>
          </w:tcPr>
          <w:p w14:paraId="2B8149B9" w14:textId="77777777" w:rsidR="00F228C2" w:rsidRDefault="005245A8">
            <w:pPr>
              <w:widowControl w:val="0"/>
              <w:jc w:val="right"/>
              <w:rPr>
                <w:sz w:val="20"/>
                <w:szCs w:val="20"/>
              </w:rPr>
            </w:pPr>
            <w:r>
              <w:rPr>
                <w:sz w:val="20"/>
                <w:szCs w:val="20"/>
              </w:rPr>
              <w:t>15,000</w:t>
            </w:r>
          </w:p>
        </w:tc>
        <w:tc>
          <w:tcPr>
            <w:tcW w:w="1134" w:type="dxa"/>
            <w:tcMar>
              <w:top w:w="40" w:type="dxa"/>
              <w:left w:w="40" w:type="dxa"/>
              <w:bottom w:w="40" w:type="dxa"/>
              <w:right w:w="40" w:type="dxa"/>
            </w:tcMar>
            <w:vAlign w:val="bottom"/>
            <w:tcPrChange w:id="423" w:author="生駒市" w:date="2025-06-10T15:07:00Z">
              <w:tcPr>
                <w:tcW w:w="1125" w:type="dxa"/>
                <w:tcMar>
                  <w:top w:w="40" w:type="dxa"/>
                  <w:left w:w="40" w:type="dxa"/>
                  <w:bottom w:w="40" w:type="dxa"/>
                  <w:right w:w="40" w:type="dxa"/>
                </w:tcMar>
                <w:vAlign w:val="bottom"/>
              </w:tcPr>
            </w:tcPrChange>
          </w:tcPr>
          <w:p w14:paraId="19F5F6A1" w14:textId="77777777" w:rsidR="00F228C2" w:rsidRDefault="005245A8">
            <w:pPr>
              <w:widowControl w:val="0"/>
              <w:jc w:val="right"/>
              <w:rPr>
                <w:sz w:val="20"/>
                <w:szCs w:val="20"/>
              </w:rPr>
            </w:pPr>
            <w:r>
              <w:rPr>
                <w:sz w:val="20"/>
                <w:szCs w:val="20"/>
              </w:rPr>
              <w:t>17,500</w:t>
            </w:r>
          </w:p>
        </w:tc>
      </w:tr>
      <w:tr w:rsidR="00F228C2" w:rsidDel="008475E3" w14:paraId="558A1CB8" w14:textId="21A21327" w:rsidTr="00383B99">
        <w:trPr>
          <w:trHeight w:val="375"/>
          <w:del w:id="424" w:author="生駒市" w:date="2025-06-04T08:49:00Z"/>
          <w:trPrChange w:id="425" w:author="生駒市" w:date="2025-06-10T15:07:00Z">
            <w:trPr>
              <w:trHeight w:val="375"/>
            </w:trPr>
          </w:trPrChange>
        </w:trPr>
        <w:tc>
          <w:tcPr>
            <w:tcW w:w="2122" w:type="dxa"/>
            <w:tcMar>
              <w:top w:w="40" w:type="dxa"/>
              <w:left w:w="40" w:type="dxa"/>
              <w:bottom w:w="40" w:type="dxa"/>
              <w:right w:w="40" w:type="dxa"/>
            </w:tcMar>
            <w:vAlign w:val="bottom"/>
            <w:tcPrChange w:id="426" w:author="生駒市" w:date="2025-06-10T15:07:00Z">
              <w:tcPr>
                <w:tcW w:w="1905" w:type="dxa"/>
                <w:tcMar>
                  <w:top w:w="40" w:type="dxa"/>
                  <w:left w:w="40" w:type="dxa"/>
                  <w:bottom w:w="40" w:type="dxa"/>
                  <w:right w:w="40" w:type="dxa"/>
                </w:tcMar>
                <w:vAlign w:val="bottom"/>
              </w:tcPr>
            </w:tcPrChange>
          </w:tcPr>
          <w:p w14:paraId="7615CF0F" w14:textId="0B74168C" w:rsidR="00F228C2" w:rsidDel="008475E3" w:rsidRDefault="005245A8">
            <w:pPr>
              <w:widowControl w:val="0"/>
              <w:rPr>
                <w:del w:id="427" w:author="生駒市" w:date="2025-06-04T08:49:00Z"/>
                <w:sz w:val="20"/>
                <w:szCs w:val="20"/>
              </w:rPr>
            </w:pPr>
            <w:del w:id="428" w:author="生駒市" w:date="2025-06-04T08:49:00Z">
              <w:r w:rsidDel="008475E3">
                <w:rPr>
                  <w:rFonts w:ascii="Arial Unicode MS" w:eastAsia="Arial Unicode MS" w:hAnsi="Arial Unicode MS" w:cs="Arial Unicode MS"/>
                  <w:sz w:val="20"/>
                  <w:szCs w:val="20"/>
                </w:rPr>
                <w:delText>Aうち減価償却費</w:delText>
              </w:r>
            </w:del>
          </w:p>
        </w:tc>
        <w:tc>
          <w:tcPr>
            <w:tcW w:w="1134" w:type="dxa"/>
            <w:tcMar>
              <w:top w:w="40" w:type="dxa"/>
              <w:left w:w="40" w:type="dxa"/>
              <w:bottom w:w="40" w:type="dxa"/>
              <w:right w:w="40" w:type="dxa"/>
            </w:tcMar>
            <w:vAlign w:val="bottom"/>
            <w:tcPrChange w:id="429" w:author="生駒市" w:date="2025-06-10T15:07:00Z">
              <w:tcPr>
                <w:tcW w:w="1125" w:type="dxa"/>
                <w:tcMar>
                  <w:top w:w="40" w:type="dxa"/>
                  <w:left w:w="40" w:type="dxa"/>
                  <w:bottom w:w="40" w:type="dxa"/>
                  <w:right w:w="40" w:type="dxa"/>
                </w:tcMar>
                <w:vAlign w:val="bottom"/>
              </w:tcPr>
            </w:tcPrChange>
          </w:tcPr>
          <w:p w14:paraId="3DB55967" w14:textId="13F7609F" w:rsidR="00F228C2" w:rsidDel="008475E3" w:rsidRDefault="005245A8">
            <w:pPr>
              <w:widowControl w:val="0"/>
              <w:jc w:val="right"/>
              <w:rPr>
                <w:del w:id="430" w:author="生駒市" w:date="2025-06-04T08:49:00Z"/>
                <w:sz w:val="20"/>
                <w:szCs w:val="20"/>
              </w:rPr>
            </w:pPr>
            <w:del w:id="431" w:author="生駒市" w:date="2025-06-04T08:49:00Z">
              <w:r w:rsidDel="008475E3">
                <w:rPr>
                  <w:sz w:val="20"/>
                  <w:szCs w:val="20"/>
                </w:rPr>
                <w:delText>200</w:delText>
              </w:r>
            </w:del>
          </w:p>
        </w:tc>
        <w:tc>
          <w:tcPr>
            <w:tcW w:w="1134" w:type="dxa"/>
            <w:tcMar>
              <w:top w:w="40" w:type="dxa"/>
              <w:left w:w="40" w:type="dxa"/>
              <w:bottom w:w="40" w:type="dxa"/>
              <w:right w:w="40" w:type="dxa"/>
            </w:tcMar>
            <w:vAlign w:val="bottom"/>
            <w:tcPrChange w:id="432" w:author="生駒市" w:date="2025-06-10T15:07:00Z">
              <w:tcPr>
                <w:tcW w:w="1125" w:type="dxa"/>
                <w:tcMar>
                  <w:top w:w="40" w:type="dxa"/>
                  <w:left w:w="40" w:type="dxa"/>
                  <w:bottom w:w="40" w:type="dxa"/>
                  <w:right w:w="40" w:type="dxa"/>
                </w:tcMar>
                <w:vAlign w:val="bottom"/>
              </w:tcPr>
            </w:tcPrChange>
          </w:tcPr>
          <w:p w14:paraId="71338E12" w14:textId="551A42D4" w:rsidR="00F228C2" w:rsidDel="008475E3" w:rsidRDefault="005245A8">
            <w:pPr>
              <w:widowControl w:val="0"/>
              <w:jc w:val="right"/>
              <w:rPr>
                <w:del w:id="433" w:author="生駒市" w:date="2025-06-04T08:49:00Z"/>
                <w:sz w:val="20"/>
                <w:szCs w:val="20"/>
              </w:rPr>
            </w:pPr>
            <w:del w:id="434" w:author="生駒市" w:date="2025-06-04T08:49:00Z">
              <w:r w:rsidDel="008475E3">
                <w:rPr>
                  <w:sz w:val="20"/>
                  <w:szCs w:val="20"/>
                </w:rPr>
                <w:delText>220</w:delText>
              </w:r>
            </w:del>
          </w:p>
        </w:tc>
        <w:tc>
          <w:tcPr>
            <w:tcW w:w="1134" w:type="dxa"/>
            <w:tcMar>
              <w:top w:w="40" w:type="dxa"/>
              <w:left w:w="40" w:type="dxa"/>
              <w:bottom w:w="40" w:type="dxa"/>
              <w:right w:w="40" w:type="dxa"/>
            </w:tcMar>
            <w:vAlign w:val="bottom"/>
            <w:tcPrChange w:id="435" w:author="生駒市" w:date="2025-06-10T15:07:00Z">
              <w:tcPr>
                <w:tcW w:w="1125" w:type="dxa"/>
                <w:tcMar>
                  <w:top w:w="40" w:type="dxa"/>
                  <w:left w:w="40" w:type="dxa"/>
                  <w:bottom w:w="40" w:type="dxa"/>
                  <w:right w:w="40" w:type="dxa"/>
                </w:tcMar>
                <w:vAlign w:val="bottom"/>
              </w:tcPr>
            </w:tcPrChange>
          </w:tcPr>
          <w:p w14:paraId="61DE3795" w14:textId="0C9096D6" w:rsidR="00F228C2" w:rsidDel="008475E3" w:rsidRDefault="005245A8">
            <w:pPr>
              <w:widowControl w:val="0"/>
              <w:jc w:val="right"/>
              <w:rPr>
                <w:del w:id="436" w:author="生駒市" w:date="2025-06-04T08:49:00Z"/>
                <w:sz w:val="20"/>
                <w:szCs w:val="20"/>
              </w:rPr>
            </w:pPr>
            <w:del w:id="437" w:author="生駒市" w:date="2025-06-04T08:49:00Z">
              <w:r w:rsidDel="008475E3">
                <w:rPr>
                  <w:sz w:val="20"/>
                  <w:szCs w:val="20"/>
                </w:rPr>
                <w:delText>250</w:delText>
              </w:r>
            </w:del>
          </w:p>
        </w:tc>
        <w:tc>
          <w:tcPr>
            <w:tcW w:w="1134" w:type="dxa"/>
            <w:tcMar>
              <w:top w:w="40" w:type="dxa"/>
              <w:left w:w="40" w:type="dxa"/>
              <w:bottom w:w="40" w:type="dxa"/>
              <w:right w:w="40" w:type="dxa"/>
            </w:tcMar>
            <w:vAlign w:val="bottom"/>
            <w:tcPrChange w:id="438" w:author="生駒市" w:date="2025-06-10T15:07:00Z">
              <w:tcPr>
                <w:tcW w:w="1125" w:type="dxa"/>
                <w:tcMar>
                  <w:top w:w="40" w:type="dxa"/>
                  <w:left w:w="40" w:type="dxa"/>
                  <w:bottom w:w="40" w:type="dxa"/>
                  <w:right w:w="40" w:type="dxa"/>
                </w:tcMar>
                <w:vAlign w:val="bottom"/>
              </w:tcPr>
            </w:tcPrChange>
          </w:tcPr>
          <w:p w14:paraId="25073076" w14:textId="27C8F6C6" w:rsidR="00F228C2" w:rsidDel="008475E3" w:rsidRDefault="005245A8">
            <w:pPr>
              <w:widowControl w:val="0"/>
              <w:jc w:val="right"/>
              <w:rPr>
                <w:del w:id="439" w:author="生駒市" w:date="2025-06-04T08:49:00Z"/>
                <w:sz w:val="20"/>
                <w:szCs w:val="20"/>
              </w:rPr>
            </w:pPr>
            <w:del w:id="440" w:author="生駒市" w:date="2025-06-04T08:49:00Z">
              <w:r w:rsidDel="008475E3">
                <w:rPr>
                  <w:sz w:val="20"/>
                  <w:szCs w:val="20"/>
                </w:rPr>
                <w:delText>300</w:delText>
              </w:r>
            </w:del>
          </w:p>
        </w:tc>
        <w:tc>
          <w:tcPr>
            <w:tcW w:w="1134" w:type="dxa"/>
            <w:tcMar>
              <w:top w:w="40" w:type="dxa"/>
              <w:left w:w="40" w:type="dxa"/>
              <w:bottom w:w="40" w:type="dxa"/>
              <w:right w:w="40" w:type="dxa"/>
            </w:tcMar>
            <w:vAlign w:val="bottom"/>
            <w:tcPrChange w:id="441" w:author="生駒市" w:date="2025-06-10T15:07:00Z">
              <w:tcPr>
                <w:tcW w:w="1125" w:type="dxa"/>
                <w:tcMar>
                  <w:top w:w="40" w:type="dxa"/>
                  <w:left w:w="40" w:type="dxa"/>
                  <w:bottom w:w="40" w:type="dxa"/>
                  <w:right w:w="40" w:type="dxa"/>
                </w:tcMar>
                <w:vAlign w:val="bottom"/>
              </w:tcPr>
            </w:tcPrChange>
          </w:tcPr>
          <w:p w14:paraId="1FDAF6D6" w14:textId="6AF32E91" w:rsidR="00F228C2" w:rsidDel="008475E3" w:rsidRDefault="005245A8">
            <w:pPr>
              <w:widowControl w:val="0"/>
              <w:jc w:val="right"/>
              <w:rPr>
                <w:del w:id="442" w:author="生駒市" w:date="2025-06-04T08:49:00Z"/>
                <w:sz w:val="20"/>
                <w:szCs w:val="20"/>
              </w:rPr>
            </w:pPr>
            <w:del w:id="443" w:author="生駒市" w:date="2025-06-04T08:49:00Z">
              <w:r w:rsidDel="008475E3">
                <w:rPr>
                  <w:sz w:val="20"/>
                  <w:szCs w:val="20"/>
                </w:rPr>
                <w:delText>350</w:delText>
              </w:r>
            </w:del>
          </w:p>
        </w:tc>
        <w:tc>
          <w:tcPr>
            <w:tcW w:w="1134" w:type="dxa"/>
            <w:tcMar>
              <w:top w:w="40" w:type="dxa"/>
              <w:left w:w="40" w:type="dxa"/>
              <w:bottom w:w="40" w:type="dxa"/>
              <w:right w:w="40" w:type="dxa"/>
            </w:tcMar>
            <w:vAlign w:val="bottom"/>
            <w:tcPrChange w:id="444" w:author="生駒市" w:date="2025-06-10T15:07:00Z">
              <w:tcPr>
                <w:tcW w:w="1125" w:type="dxa"/>
                <w:tcMar>
                  <w:top w:w="40" w:type="dxa"/>
                  <w:left w:w="40" w:type="dxa"/>
                  <w:bottom w:w="40" w:type="dxa"/>
                  <w:right w:w="40" w:type="dxa"/>
                </w:tcMar>
                <w:vAlign w:val="bottom"/>
              </w:tcPr>
            </w:tcPrChange>
          </w:tcPr>
          <w:p w14:paraId="2E3C2CA9" w14:textId="716743D4" w:rsidR="00F228C2" w:rsidDel="008475E3" w:rsidRDefault="005245A8">
            <w:pPr>
              <w:widowControl w:val="0"/>
              <w:jc w:val="right"/>
              <w:rPr>
                <w:del w:id="445" w:author="生駒市" w:date="2025-06-04T08:49:00Z"/>
                <w:sz w:val="20"/>
                <w:szCs w:val="20"/>
              </w:rPr>
            </w:pPr>
            <w:del w:id="446" w:author="生駒市" w:date="2025-06-04T08:49:00Z">
              <w:r w:rsidDel="008475E3">
                <w:rPr>
                  <w:sz w:val="20"/>
                  <w:szCs w:val="20"/>
                </w:rPr>
                <w:delText>400</w:delText>
              </w:r>
            </w:del>
          </w:p>
        </w:tc>
      </w:tr>
      <w:tr w:rsidR="00F228C2" w14:paraId="089C424B" w14:textId="77777777" w:rsidTr="00383B99">
        <w:trPr>
          <w:trHeight w:val="375"/>
          <w:trPrChange w:id="447" w:author="生駒市" w:date="2025-06-10T15:07:00Z">
            <w:trPr>
              <w:trHeight w:val="375"/>
            </w:trPr>
          </w:trPrChange>
        </w:trPr>
        <w:tc>
          <w:tcPr>
            <w:tcW w:w="2122" w:type="dxa"/>
            <w:tcMar>
              <w:top w:w="40" w:type="dxa"/>
              <w:left w:w="40" w:type="dxa"/>
              <w:bottom w:w="40" w:type="dxa"/>
              <w:right w:w="40" w:type="dxa"/>
            </w:tcMar>
            <w:vAlign w:val="bottom"/>
            <w:tcPrChange w:id="448" w:author="生駒市" w:date="2025-06-10T15:07:00Z">
              <w:tcPr>
                <w:tcW w:w="1905" w:type="dxa"/>
                <w:tcMar>
                  <w:top w:w="40" w:type="dxa"/>
                  <w:left w:w="40" w:type="dxa"/>
                  <w:bottom w:w="40" w:type="dxa"/>
                  <w:right w:w="40" w:type="dxa"/>
                </w:tcMar>
                <w:vAlign w:val="bottom"/>
              </w:tcPr>
            </w:tcPrChange>
          </w:tcPr>
          <w:p w14:paraId="2E7CAA11" w14:textId="77777777" w:rsidR="00F228C2" w:rsidRDefault="005245A8">
            <w:pPr>
              <w:widowControl w:val="0"/>
              <w:rPr>
                <w:sz w:val="20"/>
                <w:szCs w:val="20"/>
              </w:rPr>
            </w:pPr>
            <w:r>
              <w:rPr>
                <w:rFonts w:ascii="Arial Unicode MS" w:eastAsia="Arial Unicode MS" w:hAnsi="Arial Unicode MS" w:cs="Arial Unicode MS"/>
                <w:sz w:val="20"/>
                <w:szCs w:val="20"/>
              </w:rPr>
              <w:lastRenderedPageBreak/>
              <w:t>売上総利益</w:t>
            </w:r>
          </w:p>
        </w:tc>
        <w:tc>
          <w:tcPr>
            <w:tcW w:w="1134" w:type="dxa"/>
            <w:tcMar>
              <w:top w:w="40" w:type="dxa"/>
              <w:left w:w="40" w:type="dxa"/>
              <w:bottom w:w="40" w:type="dxa"/>
              <w:right w:w="40" w:type="dxa"/>
            </w:tcMar>
            <w:vAlign w:val="bottom"/>
            <w:tcPrChange w:id="449" w:author="生駒市" w:date="2025-06-10T15:07:00Z">
              <w:tcPr>
                <w:tcW w:w="1125" w:type="dxa"/>
                <w:tcMar>
                  <w:top w:w="40" w:type="dxa"/>
                  <w:left w:w="40" w:type="dxa"/>
                  <w:bottom w:w="40" w:type="dxa"/>
                  <w:right w:w="40" w:type="dxa"/>
                </w:tcMar>
                <w:vAlign w:val="bottom"/>
              </w:tcPr>
            </w:tcPrChange>
          </w:tcPr>
          <w:p w14:paraId="7F95253D" w14:textId="77777777" w:rsidR="00F228C2" w:rsidRDefault="005245A8">
            <w:pPr>
              <w:widowControl w:val="0"/>
              <w:jc w:val="right"/>
              <w:rPr>
                <w:sz w:val="20"/>
                <w:szCs w:val="20"/>
              </w:rPr>
            </w:pPr>
            <w:r>
              <w:rPr>
                <w:sz w:val="20"/>
                <w:szCs w:val="20"/>
              </w:rPr>
              <w:t>9,000</w:t>
            </w:r>
          </w:p>
        </w:tc>
        <w:tc>
          <w:tcPr>
            <w:tcW w:w="1134" w:type="dxa"/>
            <w:tcMar>
              <w:top w:w="40" w:type="dxa"/>
              <w:left w:w="40" w:type="dxa"/>
              <w:bottom w:w="40" w:type="dxa"/>
              <w:right w:w="40" w:type="dxa"/>
            </w:tcMar>
            <w:vAlign w:val="bottom"/>
            <w:tcPrChange w:id="450" w:author="生駒市" w:date="2025-06-10T15:07:00Z">
              <w:tcPr>
                <w:tcW w:w="1125" w:type="dxa"/>
                <w:tcMar>
                  <w:top w:w="40" w:type="dxa"/>
                  <w:left w:w="40" w:type="dxa"/>
                  <w:bottom w:w="40" w:type="dxa"/>
                  <w:right w:w="40" w:type="dxa"/>
                </w:tcMar>
                <w:vAlign w:val="bottom"/>
              </w:tcPr>
            </w:tcPrChange>
          </w:tcPr>
          <w:p w14:paraId="17C297EA" w14:textId="77777777" w:rsidR="00F228C2" w:rsidRDefault="005245A8">
            <w:pPr>
              <w:widowControl w:val="0"/>
              <w:jc w:val="right"/>
              <w:rPr>
                <w:sz w:val="20"/>
                <w:szCs w:val="20"/>
              </w:rPr>
            </w:pPr>
            <w:r>
              <w:rPr>
                <w:sz w:val="20"/>
                <w:szCs w:val="20"/>
              </w:rPr>
              <w:t>10,000</w:t>
            </w:r>
          </w:p>
        </w:tc>
        <w:tc>
          <w:tcPr>
            <w:tcW w:w="1134" w:type="dxa"/>
            <w:tcMar>
              <w:top w:w="40" w:type="dxa"/>
              <w:left w:w="40" w:type="dxa"/>
              <w:bottom w:w="40" w:type="dxa"/>
              <w:right w:w="40" w:type="dxa"/>
            </w:tcMar>
            <w:vAlign w:val="bottom"/>
            <w:tcPrChange w:id="451" w:author="生駒市" w:date="2025-06-10T15:07:00Z">
              <w:tcPr>
                <w:tcW w:w="1125" w:type="dxa"/>
                <w:tcMar>
                  <w:top w:w="40" w:type="dxa"/>
                  <w:left w:w="40" w:type="dxa"/>
                  <w:bottom w:w="40" w:type="dxa"/>
                  <w:right w:w="40" w:type="dxa"/>
                </w:tcMar>
                <w:vAlign w:val="bottom"/>
              </w:tcPr>
            </w:tcPrChange>
          </w:tcPr>
          <w:p w14:paraId="1F4A9E23" w14:textId="77777777" w:rsidR="00F228C2" w:rsidRDefault="005245A8">
            <w:pPr>
              <w:widowControl w:val="0"/>
              <w:jc w:val="right"/>
              <w:rPr>
                <w:sz w:val="20"/>
                <w:szCs w:val="20"/>
              </w:rPr>
            </w:pPr>
            <w:r>
              <w:rPr>
                <w:sz w:val="20"/>
                <w:szCs w:val="20"/>
              </w:rPr>
              <w:t>11,000</w:t>
            </w:r>
          </w:p>
        </w:tc>
        <w:tc>
          <w:tcPr>
            <w:tcW w:w="1134" w:type="dxa"/>
            <w:tcMar>
              <w:top w:w="40" w:type="dxa"/>
              <w:left w:w="40" w:type="dxa"/>
              <w:bottom w:w="40" w:type="dxa"/>
              <w:right w:w="40" w:type="dxa"/>
            </w:tcMar>
            <w:vAlign w:val="bottom"/>
            <w:tcPrChange w:id="452" w:author="生駒市" w:date="2025-06-10T15:07:00Z">
              <w:tcPr>
                <w:tcW w:w="1125" w:type="dxa"/>
                <w:tcMar>
                  <w:top w:w="40" w:type="dxa"/>
                  <w:left w:w="40" w:type="dxa"/>
                  <w:bottom w:w="40" w:type="dxa"/>
                  <w:right w:w="40" w:type="dxa"/>
                </w:tcMar>
                <w:vAlign w:val="bottom"/>
              </w:tcPr>
            </w:tcPrChange>
          </w:tcPr>
          <w:p w14:paraId="0CA16C0D" w14:textId="77777777" w:rsidR="00F228C2" w:rsidRDefault="005245A8">
            <w:pPr>
              <w:widowControl w:val="0"/>
              <w:jc w:val="right"/>
              <w:rPr>
                <w:sz w:val="20"/>
                <w:szCs w:val="20"/>
              </w:rPr>
            </w:pPr>
            <w:r>
              <w:rPr>
                <w:sz w:val="20"/>
                <w:szCs w:val="20"/>
              </w:rPr>
              <w:t>13,000</w:t>
            </w:r>
          </w:p>
        </w:tc>
        <w:tc>
          <w:tcPr>
            <w:tcW w:w="1134" w:type="dxa"/>
            <w:tcMar>
              <w:top w:w="40" w:type="dxa"/>
              <w:left w:w="40" w:type="dxa"/>
              <w:bottom w:w="40" w:type="dxa"/>
              <w:right w:w="40" w:type="dxa"/>
            </w:tcMar>
            <w:vAlign w:val="bottom"/>
            <w:tcPrChange w:id="453" w:author="生駒市" w:date="2025-06-10T15:07:00Z">
              <w:tcPr>
                <w:tcW w:w="1125" w:type="dxa"/>
                <w:tcMar>
                  <w:top w:w="40" w:type="dxa"/>
                  <w:left w:w="40" w:type="dxa"/>
                  <w:bottom w:w="40" w:type="dxa"/>
                  <w:right w:w="40" w:type="dxa"/>
                </w:tcMar>
                <w:vAlign w:val="bottom"/>
              </w:tcPr>
            </w:tcPrChange>
          </w:tcPr>
          <w:p w14:paraId="27BADF34" w14:textId="77777777" w:rsidR="00F228C2" w:rsidRDefault="005245A8">
            <w:pPr>
              <w:widowControl w:val="0"/>
              <w:jc w:val="right"/>
              <w:rPr>
                <w:sz w:val="20"/>
                <w:szCs w:val="20"/>
              </w:rPr>
            </w:pPr>
            <w:r>
              <w:rPr>
                <w:sz w:val="20"/>
                <w:szCs w:val="20"/>
              </w:rPr>
              <w:t>15,000</w:t>
            </w:r>
          </w:p>
        </w:tc>
        <w:tc>
          <w:tcPr>
            <w:tcW w:w="1134" w:type="dxa"/>
            <w:tcMar>
              <w:top w:w="40" w:type="dxa"/>
              <w:left w:w="40" w:type="dxa"/>
              <w:bottom w:w="40" w:type="dxa"/>
              <w:right w:w="40" w:type="dxa"/>
            </w:tcMar>
            <w:vAlign w:val="bottom"/>
            <w:tcPrChange w:id="454" w:author="生駒市" w:date="2025-06-10T15:07:00Z">
              <w:tcPr>
                <w:tcW w:w="1125" w:type="dxa"/>
                <w:tcMar>
                  <w:top w:w="40" w:type="dxa"/>
                  <w:left w:w="40" w:type="dxa"/>
                  <w:bottom w:w="40" w:type="dxa"/>
                  <w:right w:w="40" w:type="dxa"/>
                </w:tcMar>
                <w:vAlign w:val="bottom"/>
              </w:tcPr>
            </w:tcPrChange>
          </w:tcPr>
          <w:p w14:paraId="4711955F" w14:textId="77777777" w:rsidR="00F228C2" w:rsidRDefault="005245A8">
            <w:pPr>
              <w:widowControl w:val="0"/>
              <w:jc w:val="right"/>
              <w:rPr>
                <w:sz w:val="20"/>
                <w:szCs w:val="20"/>
              </w:rPr>
            </w:pPr>
            <w:r>
              <w:rPr>
                <w:sz w:val="20"/>
                <w:szCs w:val="20"/>
              </w:rPr>
              <w:t>17,500</w:t>
            </w:r>
          </w:p>
        </w:tc>
      </w:tr>
      <w:tr w:rsidR="00F228C2" w14:paraId="78A8D56A" w14:textId="77777777" w:rsidTr="00383B99">
        <w:trPr>
          <w:trHeight w:val="375"/>
          <w:trPrChange w:id="455" w:author="生駒市" w:date="2025-06-10T15:07:00Z">
            <w:trPr>
              <w:trHeight w:val="375"/>
            </w:trPr>
          </w:trPrChange>
        </w:trPr>
        <w:tc>
          <w:tcPr>
            <w:tcW w:w="2122" w:type="dxa"/>
            <w:tcMar>
              <w:top w:w="40" w:type="dxa"/>
              <w:left w:w="40" w:type="dxa"/>
              <w:bottom w:w="40" w:type="dxa"/>
              <w:right w:w="40" w:type="dxa"/>
            </w:tcMar>
            <w:vAlign w:val="bottom"/>
            <w:tcPrChange w:id="456" w:author="生駒市" w:date="2025-06-10T15:07:00Z">
              <w:tcPr>
                <w:tcW w:w="1905" w:type="dxa"/>
                <w:tcMar>
                  <w:top w:w="40" w:type="dxa"/>
                  <w:left w:w="40" w:type="dxa"/>
                  <w:bottom w:w="40" w:type="dxa"/>
                  <w:right w:w="40" w:type="dxa"/>
                </w:tcMar>
                <w:vAlign w:val="bottom"/>
              </w:tcPr>
            </w:tcPrChange>
          </w:tcPr>
          <w:p w14:paraId="6DA7F67C" w14:textId="77777777" w:rsidR="00F228C2" w:rsidRDefault="005245A8">
            <w:pPr>
              <w:widowControl w:val="0"/>
              <w:rPr>
                <w:sz w:val="20"/>
                <w:szCs w:val="20"/>
              </w:rPr>
            </w:pPr>
            <w:r>
              <w:rPr>
                <w:rFonts w:ascii="Arial Unicode MS" w:eastAsia="Arial Unicode MS" w:hAnsi="Arial Unicode MS" w:cs="Arial Unicode MS"/>
                <w:sz w:val="20"/>
                <w:szCs w:val="20"/>
              </w:rPr>
              <w:t>販売管理費</w:t>
            </w:r>
          </w:p>
        </w:tc>
        <w:tc>
          <w:tcPr>
            <w:tcW w:w="1134" w:type="dxa"/>
            <w:tcMar>
              <w:top w:w="40" w:type="dxa"/>
              <w:left w:w="40" w:type="dxa"/>
              <w:bottom w:w="40" w:type="dxa"/>
              <w:right w:w="40" w:type="dxa"/>
            </w:tcMar>
            <w:vAlign w:val="bottom"/>
            <w:tcPrChange w:id="457" w:author="生駒市" w:date="2025-06-10T15:07:00Z">
              <w:tcPr>
                <w:tcW w:w="1125" w:type="dxa"/>
                <w:tcMar>
                  <w:top w:w="40" w:type="dxa"/>
                  <w:left w:w="40" w:type="dxa"/>
                  <w:bottom w:w="40" w:type="dxa"/>
                  <w:right w:w="40" w:type="dxa"/>
                </w:tcMar>
                <w:vAlign w:val="bottom"/>
              </w:tcPr>
            </w:tcPrChange>
          </w:tcPr>
          <w:p w14:paraId="5FA7D893" w14:textId="77777777" w:rsidR="00F228C2" w:rsidRDefault="005245A8">
            <w:pPr>
              <w:widowControl w:val="0"/>
              <w:jc w:val="right"/>
              <w:rPr>
                <w:sz w:val="20"/>
                <w:szCs w:val="20"/>
              </w:rPr>
            </w:pPr>
            <w:r>
              <w:rPr>
                <w:sz w:val="20"/>
                <w:szCs w:val="20"/>
              </w:rPr>
              <w:t>7,500</w:t>
            </w:r>
          </w:p>
        </w:tc>
        <w:tc>
          <w:tcPr>
            <w:tcW w:w="1134" w:type="dxa"/>
            <w:tcMar>
              <w:top w:w="40" w:type="dxa"/>
              <w:left w:w="40" w:type="dxa"/>
              <w:bottom w:w="40" w:type="dxa"/>
              <w:right w:w="40" w:type="dxa"/>
            </w:tcMar>
            <w:vAlign w:val="bottom"/>
            <w:tcPrChange w:id="458" w:author="生駒市" w:date="2025-06-10T15:07:00Z">
              <w:tcPr>
                <w:tcW w:w="1125" w:type="dxa"/>
                <w:tcMar>
                  <w:top w:w="40" w:type="dxa"/>
                  <w:left w:w="40" w:type="dxa"/>
                  <w:bottom w:w="40" w:type="dxa"/>
                  <w:right w:w="40" w:type="dxa"/>
                </w:tcMar>
                <w:vAlign w:val="bottom"/>
              </w:tcPr>
            </w:tcPrChange>
          </w:tcPr>
          <w:p w14:paraId="452C5E09" w14:textId="77777777" w:rsidR="00F228C2" w:rsidRDefault="005245A8">
            <w:pPr>
              <w:widowControl w:val="0"/>
              <w:jc w:val="right"/>
              <w:rPr>
                <w:sz w:val="20"/>
                <w:szCs w:val="20"/>
              </w:rPr>
            </w:pPr>
            <w:r>
              <w:rPr>
                <w:sz w:val="20"/>
                <w:szCs w:val="20"/>
              </w:rPr>
              <w:t>8,200</w:t>
            </w:r>
          </w:p>
        </w:tc>
        <w:tc>
          <w:tcPr>
            <w:tcW w:w="1134" w:type="dxa"/>
            <w:tcMar>
              <w:top w:w="40" w:type="dxa"/>
              <w:left w:w="40" w:type="dxa"/>
              <w:bottom w:w="40" w:type="dxa"/>
              <w:right w:w="40" w:type="dxa"/>
            </w:tcMar>
            <w:vAlign w:val="bottom"/>
            <w:tcPrChange w:id="459" w:author="生駒市" w:date="2025-06-10T15:07:00Z">
              <w:tcPr>
                <w:tcW w:w="1125" w:type="dxa"/>
                <w:tcMar>
                  <w:top w:w="40" w:type="dxa"/>
                  <w:left w:w="40" w:type="dxa"/>
                  <w:bottom w:w="40" w:type="dxa"/>
                  <w:right w:w="40" w:type="dxa"/>
                </w:tcMar>
                <w:vAlign w:val="bottom"/>
              </w:tcPr>
            </w:tcPrChange>
          </w:tcPr>
          <w:p w14:paraId="522068EB" w14:textId="77777777" w:rsidR="00F228C2" w:rsidRDefault="005245A8">
            <w:pPr>
              <w:widowControl w:val="0"/>
              <w:jc w:val="right"/>
              <w:rPr>
                <w:sz w:val="20"/>
                <w:szCs w:val="20"/>
              </w:rPr>
            </w:pPr>
            <w:r>
              <w:rPr>
                <w:sz w:val="20"/>
                <w:szCs w:val="20"/>
              </w:rPr>
              <w:t>8,800</w:t>
            </w:r>
          </w:p>
        </w:tc>
        <w:tc>
          <w:tcPr>
            <w:tcW w:w="1134" w:type="dxa"/>
            <w:tcMar>
              <w:top w:w="40" w:type="dxa"/>
              <w:left w:w="40" w:type="dxa"/>
              <w:bottom w:w="40" w:type="dxa"/>
              <w:right w:w="40" w:type="dxa"/>
            </w:tcMar>
            <w:vAlign w:val="bottom"/>
            <w:tcPrChange w:id="460" w:author="生駒市" w:date="2025-06-10T15:07:00Z">
              <w:tcPr>
                <w:tcW w:w="1125" w:type="dxa"/>
                <w:tcMar>
                  <w:top w:w="40" w:type="dxa"/>
                  <w:left w:w="40" w:type="dxa"/>
                  <w:bottom w:w="40" w:type="dxa"/>
                  <w:right w:w="40" w:type="dxa"/>
                </w:tcMar>
                <w:vAlign w:val="bottom"/>
              </w:tcPr>
            </w:tcPrChange>
          </w:tcPr>
          <w:p w14:paraId="4065DD8E" w14:textId="77777777" w:rsidR="00F228C2" w:rsidRDefault="005245A8">
            <w:pPr>
              <w:widowControl w:val="0"/>
              <w:jc w:val="right"/>
              <w:rPr>
                <w:sz w:val="20"/>
                <w:szCs w:val="20"/>
              </w:rPr>
            </w:pPr>
            <w:r>
              <w:rPr>
                <w:sz w:val="20"/>
                <w:szCs w:val="20"/>
              </w:rPr>
              <w:t>10,400</w:t>
            </w:r>
          </w:p>
        </w:tc>
        <w:tc>
          <w:tcPr>
            <w:tcW w:w="1134" w:type="dxa"/>
            <w:tcMar>
              <w:top w:w="40" w:type="dxa"/>
              <w:left w:w="40" w:type="dxa"/>
              <w:bottom w:w="40" w:type="dxa"/>
              <w:right w:w="40" w:type="dxa"/>
            </w:tcMar>
            <w:vAlign w:val="bottom"/>
            <w:tcPrChange w:id="461" w:author="生駒市" w:date="2025-06-10T15:07:00Z">
              <w:tcPr>
                <w:tcW w:w="1125" w:type="dxa"/>
                <w:tcMar>
                  <w:top w:w="40" w:type="dxa"/>
                  <w:left w:w="40" w:type="dxa"/>
                  <w:bottom w:w="40" w:type="dxa"/>
                  <w:right w:w="40" w:type="dxa"/>
                </w:tcMar>
                <w:vAlign w:val="bottom"/>
              </w:tcPr>
            </w:tcPrChange>
          </w:tcPr>
          <w:p w14:paraId="1EF176CA" w14:textId="77777777" w:rsidR="00F228C2" w:rsidRDefault="005245A8">
            <w:pPr>
              <w:widowControl w:val="0"/>
              <w:jc w:val="right"/>
              <w:rPr>
                <w:sz w:val="20"/>
                <w:szCs w:val="20"/>
              </w:rPr>
            </w:pPr>
            <w:r>
              <w:rPr>
                <w:sz w:val="20"/>
                <w:szCs w:val="20"/>
              </w:rPr>
              <w:t>12,000</w:t>
            </w:r>
          </w:p>
        </w:tc>
        <w:tc>
          <w:tcPr>
            <w:tcW w:w="1134" w:type="dxa"/>
            <w:tcMar>
              <w:top w:w="40" w:type="dxa"/>
              <w:left w:w="40" w:type="dxa"/>
              <w:bottom w:w="40" w:type="dxa"/>
              <w:right w:w="40" w:type="dxa"/>
            </w:tcMar>
            <w:vAlign w:val="bottom"/>
            <w:tcPrChange w:id="462" w:author="生駒市" w:date="2025-06-10T15:07:00Z">
              <w:tcPr>
                <w:tcW w:w="1125" w:type="dxa"/>
                <w:tcMar>
                  <w:top w:w="40" w:type="dxa"/>
                  <w:left w:w="40" w:type="dxa"/>
                  <w:bottom w:w="40" w:type="dxa"/>
                  <w:right w:w="40" w:type="dxa"/>
                </w:tcMar>
                <w:vAlign w:val="bottom"/>
              </w:tcPr>
            </w:tcPrChange>
          </w:tcPr>
          <w:p w14:paraId="3066F3EF" w14:textId="77777777" w:rsidR="00F228C2" w:rsidRDefault="005245A8">
            <w:pPr>
              <w:widowControl w:val="0"/>
              <w:jc w:val="right"/>
              <w:rPr>
                <w:sz w:val="20"/>
                <w:szCs w:val="20"/>
              </w:rPr>
            </w:pPr>
            <w:r>
              <w:rPr>
                <w:sz w:val="20"/>
                <w:szCs w:val="20"/>
              </w:rPr>
              <w:t>14,000</w:t>
            </w:r>
          </w:p>
        </w:tc>
      </w:tr>
      <w:tr w:rsidR="00F228C2" w14:paraId="6E596610" w14:textId="77777777" w:rsidTr="00383B99">
        <w:trPr>
          <w:trHeight w:val="375"/>
          <w:trPrChange w:id="463" w:author="生駒市" w:date="2025-06-10T15:07:00Z">
            <w:trPr>
              <w:trHeight w:val="375"/>
            </w:trPr>
          </w:trPrChange>
        </w:trPr>
        <w:tc>
          <w:tcPr>
            <w:tcW w:w="2122" w:type="dxa"/>
            <w:tcMar>
              <w:top w:w="40" w:type="dxa"/>
              <w:left w:w="40" w:type="dxa"/>
              <w:bottom w:w="40" w:type="dxa"/>
              <w:right w:w="40" w:type="dxa"/>
            </w:tcMar>
            <w:vAlign w:val="bottom"/>
            <w:tcPrChange w:id="464" w:author="生駒市" w:date="2025-06-10T15:07:00Z">
              <w:tcPr>
                <w:tcW w:w="1905" w:type="dxa"/>
                <w:tcMar>
                  <w:top w:w="40" w:type="dxa"/>
                  <w:left w:w="40" w:type="dxa"/>
                  <w:bottom w:w="40" w:type="dxa"/>
                  <w:right w:w="40" w:type="dxa"/>
                </w:tcMar>
                <w:vAlign w:val="bottom"/>
              </w:tcPr>
            </w:tcPrChange>
          </w:tcPr>
          <w:p w14:paraId="00102931" w14:textId="77777777" w:rsidR="00F228C2" w:rsidRDefault="005245A8">
            <w:pPr>
              <w:widowControl w:val="0"/>
              <w:rPr>
                <w:sz w:val="20"/>
                <w:szCs w:val="20"/>
              </w:rPr>
            </w:pPr>
            <w:r>
              <w:rPr>
                <w:rFonts w:ascii="Arial Unicode MS" w:eastAsia="Arial Unicode MS" w:hAnsi="Arial Unicode MS" w:cs="Arial Unicode MS"/>
                <w:sz w:val="20"/>
                <w:szCs w:val="20"/>
              </w:rPr>
              <w:t>人件費</w:t>
            </w:r>
          </w:p>
        </w:tc>
        <w:tc>
          <w:tcPr>
            <w:tcW w:w="1134" w:type="dxa"/>
            <w:tcMar>
              <w:top w:w="40" w:type="dxa"/>
              <w:left w:w="40" w:type="dxa"/>
              <w:bottom w:w="40" w:type="dxa"/>
              <w:right w:w="40" w:type="dxa"/>
            </w:tcMar>
            <w:vAlign w:val="bottom"/>
            <w:tcPrChange w:id="465" w:author="生駒市" w:date="2025-06-10T15:07:00Z">
              <w:tcPr>
                <w:tcW w:w="1125" w:type="dxa"/>
                <w:tcMar>
                  <w:top w:w="40" w:type="dxa"/>
                  <w:left w:w="40" w:type="dxa"/>
                  <w:bottom w:w="40" w:type="dxa"/>
                  <w:right w:w="40" w:type="dxa"/>
                </w:tcMar>
                <w:vAlign w:val="bottom"/>
              </w:tcPr>
            </w:tcPrChange>
          </w:tcPr>
          <w:p w14:paraId="0708DCA6" w14:textId="77777777" w:rsidR="00F228C2" w:rsidRDefault="005245A8">
            <w:pPr>
              <w:widowControl w:val="0"/>
              <w:jc w:val="right"/>
              <w:rPr>
                <w:sz w:val="20"/>
                <w:szCs w:val="20"/>
              </w:rPr>
            </w:pPr>
            <w:r>
              <w:rPr>
                <w:sz w:val="20"/>
                <w:szCs w:val="20"/>
              </w:rPr>
              <w:t>5,000</w:t>
            </w:r>
          </w:p>
        </w:tc>
        <w:tc>
          <w:tcPr>
            <w:tcW w:w="1134" w:type="dxa"/>
            <w:tcMar>
              <w:top w:w="40" w:type="dxa"/>
              <w:left w:w="40" w:type="dxa"/>
              <w:bottom w:w="40" w:type="dxa"/>
              <w:right w:w="40" w:type="dxa"/>
            </w:tcMar>
            <w:vAlign w:val="bottom"/>
            <w:tcPrChange w:id="466" w:author="生駒市" w:date="2025-06-10T15:07:00Z">
              <w:tcPr>
                <w:tcW w:w="1125" w:type="dxa"/>
                <w:tcMar>
                  <w:top w:w="40" w:type="dxa"/>
                  <w:left w:w="40" w:type="dxa"/>
                  <w:bottom w:w="40" w:type="dxa"/>
                  <w:right w:w="40" w:type="dxa"/>
                </w:tcMar>
                <w:vAlign w:val="bottom"/>
              </w:tcPr>
            </w:tcPrChange>
          </w:tcPr>
          <w:p w14:paraId="7A058759" w14:textId="77777777" w:rsidR="00F228C2" w:rsidRDefault="005245A8">
            <w:pPr>
              <w:widowControl w:val="0"/>
              <w:jc w:val="right"/>
              <w:rPr>
                <w:sz w:val="20"/>
                <w:szCs w:val="20"/>
              </w:rPr>
            </w:pPr>
            <w:r>
              <w:rPr>
                <w:sz w:val="20"/>
                <w:szCs w:val="20"/>
              </w:rPr>
              <w:t>5,500</w:t>
            </w:r>
          </w:p>
        </w:tc>
        <w:tc>
          <w:tcPr>
            <w:tcW w:w="1134" w:type="dxa"/>
            <w:tcMar>
              <w:top w:w="40" w:type="dxa"/>
              <w:left w:w="40" w:type="dxa"/>
              <w:bottom w:w="40" w:type="dxa"/>
              <w:right w:w="40" w:type="dxa"/>
            </w:tcMar>
            <w:vAlign w:val="bottom"/>
            <w:tcPrChange w:id="467" w:author="生駒市" w:date="2025-06-10T15:07:00Z">
              <w:tcPr>
                <w:tcW w:w="1125" w:type="dxa"/>
                <w:tcMar>
                  <w:top w:w="40" w:type="dxa"/>
                  <w:left w:w="40" w:type="dxa"/>
                  <w:bottom w:w="40" w:type="dxa"/>
                  <w:right w:w="40" w:type="dxa"/>
                </w:tcMar>
                <w:vAlign w:val="bottom"/>
              </w:tcPr>
            </w:tcPrChange>
          </w:tcPr>
          <w:p w14:paraId="41264DEC" w14:textId="77777777" w:rsidR="00F228C2" w:rsidRDefault="005245A8">
            <w:pPr>
              <w:widowControl w:val="0"/>
              <w:jc w:val="right"/>
              <w:rPr>
                <w:sz w:val="20"/>
                <w:szCs w:val="20"/>
              </w:rPr>
            </w:pPr>
            <w:r>
              <w:rPr>
                <w:sz w:val="20"/>
                <w:szCs w:val="20"/>
              </w:rPr>
              <w:t>6,000</w:t>
            </w:r>
          </w:p>
        </w:tc>
        <w:tc>
          <w:tcPr>
            <w:tcW w:w="1134" w:type="dxa"/>
            <w:tcMar>
              <w:top w:w="40" w:type="dxa"/>
              <w:left w:w="40" w:type="dxa"/>
              <w:bottom w:w="40" w:type="dxa"/>
              <w:right w:w="40" w:type="dxa"/>
            </w:tcMar>
            <w:vAlign w:val="bottom"/>
            <w:tcPrChange w:id="468" w:author="生駒市" w:date="2025-06-10T15:07:00Z">
              <w:tcPr>
                <w:tcW w:w="1125" w:type="dxa"/>
                <w:tcMar>
                  <w:top w:w="40" w:type="dxa"/>
                  <w:left w:w="40" w:type="dxa"/>
                  <w:bottom w:w="40" w:type="dxa"/>
                  <w:right w:w="40" w:type="dxa"/>
                </w:tcMar>
                <w:vAlign w:val="bottom"/>
              </w:tcPr>
            </w:tcPrChange>
          </w:tcPr>
          <w:p w14:paraId="7588306C" w14:textId="77777777" w:rsidR="00F228C2" w:rsidRDefault="005245A8">
            <w:pPr>
              <w:widowControl w:val="0"/>
              <w:jc w:val="right"/>
              <w:rPr>
                <w:sz w:val="20"/>
                <w:szCs w:val="20"/>
              </w:rPr>
            </w:pPr>
            <w:r>
              <w:rPr>
                <w:sz w:val="20"/>
                <w:szCs w:val="20"/>
              </w:rPr>
              <w:t>7,200</w:t>
            </w:r>
          </w:p>
        </w:tc>
        <w:tc>
          <w:tcPr>
            <w:tcW w:w="1134" w:type="dxa"/>
            <w:tcMar>
              <w:top w:w="40" w:type="dxa"/>
              <w:left w:w="40" w:type="dxa"/>
              <w:bottom w:w="40" w:type="dxa"/>
              <w:right w:w="40" w:type="dxa"/>
            </w:tcMar>
            <w:vAlign w:val="bottom"/>
            <w:tcPrChange w:id="469" w:author="生駒市" w:date="2025-06-10T15:07:00Z">
              <w:tcPr>
                <w:tcW w:w="1125" w:type="dxa"/>
                <w:tcMar>
                  <w:top w:w="40" w:type="dxa"/>
                  <w:left w:w="40" w:type="dxa"/>
                  <w:bottom w:w="40" w:type="dxa"/>
                  <w:right w:w="40" w:type="dxa"/>
                </w:tcMar>
                <w:vAlign w:val="bottom"/>
              </w:tcPr>
            </w:tcPrChange>
          </w:tcPr>
          <w:p w14:paraId="04B68956" w14:textId="77777777" w:rsidR="00F228C2" w:rsidRDefault="005245A8">
            <w:pPr>
              <w:widowControl w:val="0"/>
              <w:jc w:val="right"/>
              <w:rPr>
                <w:sz w:val="20"/>
                <w:szCs w:val="20"/>
              </w:rPr>
            </w:pPr>
            <w:r>
              <w:rPr>
                <w:sz w:val="20"/>
                <w:szCs w:val="20"/>
              </w:rPr>
              <w:t>8,400</w:t>
            </w:r>
          </w:p>
        </w:tc>
        <w:tc>
          <w:tcPr>
            <w:tcW w:w="1134" w:type="dxa"/>
            <w:tcMar>
              <w:top w:w="40" w:type="dxa"/>
              <w:left w:w="40" w:type="dxa"/>
              <w:bottom w:w="40" w:type="dxa"/>
              <w:right w:w="40" w:type="dxa"/>
            </w:tcMar>
            <w:vAlign w:val="bottom"/>
            <w:tcPrChange w:id="470" w:author="生駒市" w:date="2025-06-10T15:07:00Z">
              <w:tcPr>
                <w:tcW w:w="1125" w:type="dxa"/>
                <w:tcMar>
                  <w:top w:w="40" w:type="dxa"/>
                  <w:left w:w="40" w:type="dxa"/>
                  <w:bottom w:w="40" w:type="dxa"/>
                  <w:right w:w="40" w:type="dxa"/>
                </w:tcMar>
                <w:vAlign w:val="bottom"/>
              </w:tcPr>
            </w:tcPrChange>
          </w:tcPr>
          <w:p w14:paraId="69BF6382" w14:textId="77777777" w:rsidR="00F228C2" w:rsidRDefault="005245A8">
            <w:pPr>
              <w:widowControl w:val="0"/>
              <w:jc w:val="right"/>
              <w:rPr>
                <w:sz w:val="20"/>
                <w:szCs w:val="20"/>
              </w:rPr>
            </w:pPr>
            <w:r>
              <w:rPr>
                <w:sz w:val="20"/>
                <w:szCs w:val="20"/>
              </w:rPr>
              <w:t>9,800</w:t>
            </w:r>
          </w:p>
        </w:tc>
      </w:tr>
      <w:tr w:rsidR="00F228C2" w:rsidDel="00BB0C04" w14:paraId="7D524964" w14:textId="4ADBBE53" w:rsidTr="00383B99">
        <w:trPr>
          <w:trHeight w:val="375"/>
          <w:del w:id="471" w:author="生駒市" w:date="2025-06-04T08:56:00Z"/>
          <w:trPrChange w:id="472" w:author="生駒市" w:date="2025-06-10T15:07:00Z">
            <w:trPr>
              <w:trHeight w:val="375"/>
            </w:trPr>
          </w:trPrChange>
        </w:trPr>
        <w:tc>
          <w:tcPr>
            <w:tcW w:w="2122" w:type="dxa"/>
            <w:tcMar>
              <w:top w:w="40" w:type="dxa"/>
              <w:left w:w="40" w:type="dxa"/>
              <w:bottom w:w="40" w:type="dxa"/>
              <w:right w:w="40" w:type="dxa"/>
            </w:tcMar>
            <w:vAlign w:val="bottom"/>
            <w:tcPrChange w:id="473" w:author="生駒市" w:date="2025-06-10T15:07:00Z">
              <w:tcPr>
                <w:tcW w:w="1905" w:type="dxa"/>
                <w:tcMar>
                  <w:top w:w="40" w:type="dxa"/>
                  <w:left w:w="40" w:type="dxa"/>
                  <w:bottom w:w="40" w:type="dxa"/>
                  <w:right w:w="40" w:type="dxa"/>
                </w:tcMar>
                <w:vAlign w:val="bottom"/>
              </w:tcPr>
            </w:tcPrChange>
          </w:tcPr>
          <w:p w14:paraId="76AD6CF8" w14:textId="77B6CC7E" w:rsidR="00F228C2" w:rsidDel="00BB0C04" w:rsidRDefault="005245A8">
            <w:pPr>
              <w:widowControl w:val="0"/>
              <w:rPr>
                <w:del w:id="474" w:author="生駒市" w:date="2025-06-04T08:56:00Z"/>
                <w:sz w:val="20"/>
                <w:szCs w:val="20"/>
              </w:rPr>
            </w:pPr>
            <w:del w:id="475" w:author="生駒市" w:date="2025-06-04T08:56:00Z">
              <w:r w:rsidDel="00BB0C04">
                <w:rPr>
                  <w:rFonts w:ascii="Arial Unicode MS" w:eastAsia="Arial Unicode MS" w:hAnsi="Arial Unicode MS" w:cs="Arial Unicode MS"/>
                  <w:sz w:val="20"/>
                  <w:szCs w:val="20"/>
                </w:rPr>
                <w:delText>うち役員報酬</w:delText>
              </w:r>
            </w:del>
          </w:p>
        </w:tc>
        <w:tc>
          <w:tcPr>
            <w:tcW w:w="1134" w:type="dxa"/>
            <w:tcMar>
              <w:top w:w="40" w:type="dxa"/>
              <w:left w:w="40" w:type="dxa"/>
              <w:bottom w:w="40" w:type="dxa"/>
              <w:right w:w="40" w:type="dxa"/>
            </w:tcMar>
            <w:vAlign w:val="bottom"/>
            <w:tcPrChange w:id="476" w:author="生駒市" w:date="2025-06-10T15:07:00Z">
              <w:tcPr>
                <w:tcW w:w="1125" w:type="dxa"/>
                <w:tcMar>
                  <w:top w:w="40" w:type="dxa"/>
                  <w:left w:w="40" w:type="dxa"/>
                  <w:bottom w:w="40" w:type="dxa"/>
                  <w:right w:w="40" w:type="dxa"/>
                </w:tcMar>
                <w:vAlign w:val="bottom"/>
              </w:tcPr>
            </w:tcPrChange>
          </w:tcPr>
          <w:p w14:paraId="763A5B5B" w14:textId="54ABDB78" w:rsidR="00F228C2" w:rsidDel="00BB0C04" w:rsidRDefault="005245A8">
            <w:pPr>
              <w:widowControl w:val="0"/>
              <w:jc w:val="right"/>
              <w:rPr>
                <w:del w:id="477" w:author="生駒市" w:date="2025-06-04T08:56:00Z"/>
                <w:sz w:val="20"/>
                <w:szCs w:val="20"/>
              </w:rPr>
            </w:pPr>
            <w:del w:id="478" w:author="生駒市" w:date="2025-06-04T08:56:00Z">
              <w:r w:rsidDel="00BB0C04">
                <w:rPr>
                  <w:sz w:val="20"/>
                  <w:szCs w:val="20"/>
                </w:rPr>
                <w:delText>800</w:delText>
              </w:r>
            </w:del>
          </w:p>
        </w:tc>
        <w:tc>
          <w:tcPr>
            <w:tcW w:w="1134" w:type="dxa"/>
            <w:tcMar>
              <w:top w:w="40" w:type="dxa"/>
              <w:left w:w="40" w:type="dxa"/>
              <w:bottom w:w="40" w:type="dxa"/>
              <w:right w:w="40" w:type="dxa"/>
            </w:tcMar>
            <w:vAlign w:val="bottom"/>
            <w:tcPrChange w:id="479" w:author="生駒市" w:date="2025-06-10T15:07:00Z">
              <w:tcPr>
                <w:tcW w:w="1125" w:type="dxa"/>
                <w:tcMar>
                  <w:top w:w="40" w:type="dxa"/>
                  <w:left w:w="40" w:type="dxa"/>
                  <w:bottom w:w="40" w:type="dxa"/>
                  <w:right w:w="40" w:type="dxa"/>
                </w:tcMar>
                <w:vAlign w:val="bottom"/>
              </w:tcPr>
            </w:tcPrChange>
          </w:tcPr>
          <w:p w14:paraId="37CF963D" w14:textId="496769AD" w:rsidR="00F228C2" w:rsidDel="00BB0C04" w:rsidRDefault="005245A8">
            <w:pPr>
              <w:widowControl w:val="0"/>
              <w:jc w:val="right"/>
              <w:rPr>
                <w:del w:id="480" w:author="生駒市" w:date="2025-06-04T08:56:00Z"/>
                <w:sz w:val="20"/>
                <w:szCs w:val="20"/>
              </w:rPr>
            </w:pPr>
            <w:del w:id="481" w:author="生駒市" w:date="2025-06-04T08:56:00Z">
              <w:r w:rsidDel="00BB0C04">
                <w:rPr>
                  <w:sz w:val="20"/>
                  <w:szCs w:val="20"/>
                </w:rPr>
                <w:delText>900</w:delText>
              </w:r>
            </w:del>
          </w:p>
        </w:tc>
        <w:tc>
          <w:tcPr>
            <w:tcW w:w="1134" w:type="dxa"/>
            <w:tcMar>
              <w:top w:w="40" w:type="dxa"/>
              <w:left w:w="40" w:type="dxa"/>
              <w:bottom w:w="40" w:type="dxa"/>
              <w:right w:w="40" w:type="dxa"/>
            </w:tcMar>
            <w:vAlign w:val="bottom"/>
            <w:tcPrChange w:id="482" w:author="生駒市" w:date="2025-06-10T15:07:00Z">
              <w:tcPr>
                <w:tcW w:w="1125" w:type="dxa"/>
                <w:tcMar>
                  <w:top w:w="40" w:type="dxa"/>
                  <w:left w:w="40" w:type="dxa"/>
                  <w:bottom w:w="40" w:type="dxa"/>
                  <w:right w:w="40" w:type="dxa"/>
                </w:tcMar>
                <w:vAlign w:val="bottom"/>
              </w:tcPr>
            </w:tcPrChange>
          </w:tcPr>
          <w:p w14:paraId="31C37675" w14:textId="0D8DD723" w:rsidR="00F228C2" w:rsidDel="00BB0C04" w:rsidRDefault="005245A8">
            <w:pPr>
              <w:widowControl w:val="0"/>
              <w:jc w:val="right"/>
              <w:rPr>
                <w:del w:id="483" w:author="生駒市" w:date="2025-06-04T08:56:00Z"/>
                <w:sz w:val="20"/>
                <w:szCs w:val="20"/>
              </w:rPr>
            </w:pPr>
            <w:del w:id="484" w:author="生駒市" w:date="2025-06-04T08:56:00Z">
              <w:r w:rsidDel="00BB0C04">
                <w:rPr>
                  <w:sz w:val="20"/>
                  <w:szCs w:val="20"/>
                </w:rPr>
                <w:delText>1,000</w:delText>
              </w:r>
            </w:del>
          </w:p>
        </w:tc>
        <w:tc>
          <w:tcPr>
            <w:tcW w:w="1134" w:type="dxa"/>
            <w:tcMar>
              <w:top w:w="40" w:type="dxa"/>
              <w:left w:w="40" w:type="dxa"/>
              <w:bottom w:w="40" w:type="dxa"/>
              <w:right w:w="40" w:type="dxa"/>
            </w:tcMar>
            <w:vAlign w:val="bottom"/>
            <w:tcPrChange w:id="485" w:author="生駒市" w:date="2025-06-10T15:07:00Z">
              <w:tcPr>
                <w:tcW w:w="1125" w:type="dxa"/>
                <w:tcMar>
                  <w:top w:w="40" w:type="dxa"/>
                  <w:left w:w="40" w:type="dxa"/>
                  <w:bottom w:w="40" w:type="dxa"/>
                  <w:right w:w="40" w:type="dxa"/>
                </w:tcMar>
                <w:vAlign w:val="bottom"/>
              </w:tcPr>
            </w:tcPrChange>
          </w:tcPr>
          <w:p w14:paraId="32A4273E" w14:textId="5E9E0DFB" w:rsidR="00F228C2" w:rsidDel="00BB0C04" w:rsidRDefault="005245A8">
            <w:pPr>
              <w:widowControl w:val="0"/>
              <w:jc w:val="right"/>
              <w:rPr>
                <w:del w:id="486" w:author="生駒市" w:date="2025-06-04T08:56:00Z"/>
                <w:sz w:val="20"/>
                <w:szCs w:val="20"/>
              </w:rPr>
            </w:pPr>
            <w:del w:id="487" w:author="生駒市" w:date="2025-06-04T08:56:00Z">
              <w:r w:rsidDel="00BB0C04">
                <w:rPr>
                  <w:sz w:val="20"/>
                  <w:szCs w:val="20"/>
                </w:rPr>
                <w:delText>1,200</w:delText>
              </w:r>
            </w:del>
          </w:p>
        </w:tc>
        <w:tc>
          <w:tcPr>
            <w:tcW w:w="1134" w:type="dxa"/>
            <w:tcMar>
              <w:top w:w="40" w:type="dxa"/>
              <w:left w:w="40" w:type="dxa"/>
              <w:bottom w:w="40" w:type="dxa"/>
              <w:right w:w="40" w:type="dxa"/>
            </w:tcMar>
            <w:vAlign w:val="bottom"/>
            <w:tcPrChange w:id="488" w:author="生駒市" w:date="2025-06-10T15:07:00Z">
              <w:tcPr>
                <w:tcW w:w="1125" w:type="dxa"/>
                <w:tcMar>
                  <w:top w:w="40" w:type="dxa"/>
                  <w:left w:w="40" w:type="dxa"/>
                  <w:bottom w:w="40" w:type="dxa"/>
                  <w:right w:w="40" w:type="dxa"/>
                </w:tcMar>
                <w:vAlign w:val="bottom"/>
              </w:tcPr>
            </w:tcPrChange>
          </w:tcPr>
          <w:p w14:paraId="5E824CF7" w14:textId="29E5E383" w:rsidR="00F228C2" w:rsidDel="00BB0C04" w:rsidRDefault="005245A8">
            <w:pPr>
              <w:widowControl w:val="0"/>
              <w:jc w:val="right"/>
              <w:rPr>
                <w:del w:id="489" w:author="生駒市" w:date="2025-06-04T08:56:00Z"/>
                <w:sz w:val="20"/>
                <w:szCs w:val="20"/>
              </w:rPr>
            </w:pPr>
            <w:del w:id="490" w:author="生駒市" w:date="2025-06-04T08:56:00Z">
              <w:r w:rsidDel="00BB0C04">
                <w:rPr>
                  <w:sz w:val="20"/>
                  <w:szCs w:val="20"/>
                </w:rPr>
                <w:delText>1,400</w:delText>
              </w:r>
            </w:del>
          </w:p>
        </w:tc>
        <w:tc>
          <w:tcPr>
            <w:tcW w:w="1134" w:type="dxa"/>
            <w:tcMar>
              <w:top w:w="40" w:type="dxa"/>
              <w:left w:w="40" w:type="dxa"/>
              <w:bottom w:w="40" w:type="dxa"/>
              <w:right w:w="40" w:type="dxa"/>
            </w:tcMar>
            <w:vAlign w:val="bottom"/>
            <w:tcPrChange w:id="491" w:author="生駒市" w:date="2025-06-10T15:07:00Z">
              <w:tcPr>
                <w:tcW w:w="1125" w:type="dxa"/>
                <w:tcMar>
                  <w:top w:w="40" w:type="dxa"/>
                  <w:left w:w="40" w:type="dxa"/>
                  <w:bottom w:w="40" w:type="dxa"/>
                  <w:right w:w="40" w:type="dxa"/>
                </w:tcMar>
                <w:vAlign w:val="bottom"/>
              </w:tcPr>
            </w:tcPrChange>
          </w:tcPr>
          <w:p w14:paraId="47CF7898" w14:textId="4222C491" w:rsidR="00F228C2" w:rsidDel="00BB0C04" w:rsidRDefault="005245A8">
            <w:pPr>
              <w:widowControl w:val="0"/>
              <w:jc w:val="right"/>
              <w:rPr>
                <w:del w:id="492" w:author="生駒市" w:date="2025-06-04T08:56:00Z"/>
                <w:sz w:val="20"/>
                <w:szCs w:val="20"/>
              </w:rPr>
            </w:pPr>
            <w:del w:id="493" w:author="生駒市" w:date="2025-06-04T08:56:00Z">
              <w:r w:rsidDel="00BB0C04">
                <w:rPr>
                  <w:sz w:val="20"/>
                  <w:szCs w:val="20"/>
                </w:rPr>
                <w:delText>1,600</w:delText>
              </w:r>
            </w:del>
          </w:p>
        </w:tc>
      </w:tr>
      <w:tr w:rsidR="00F228C2" w:rsidDel="00BB0C04" w14:paraId="053815CB" w14:textId="1823CC49" w:rsidTr="00383B99">
        <w:trPr>
          <w:trHeight w:val="375"/>
          <w:del w:id="494" w:author="生駒市" w:date="2025-06-04T08:56:00Z"/>
          <w:trPrChange w:id="495" w:author="生駒市" w:date="2025-06-10T15:07:00Z">
            <w:trPr>
              <w:trHeight w:val="375"/>
            </w:trPr>
          </w:trPrChange>
        </w:trPr>
        <w:tc>
          <w:tcPr>
            <w:tcW w:w="2122" w:type="dxa"/>
            <w:tcMar>
              <w:top w:w="40" w:type="dxa"/>
              <w:left w:w="40" w:type="dxa"/>
              <w:bottom w:w="40" w:type="dxa"/>
              <w:right w:w="40" w:type="dxa"/>
            </w:tcMar>
            <w:vAlign w:val="bottom"/>
            <w:tcPrChange w:id="496" w:author="生駒市" w:date="2025-06-10T15:07:00Z">
              <w:tcPr>
                <w:tcW w:w="1905" w:type="dxa"/>
                <w:tcMar>
                  <w:top w:w="40" w:type="dxa"/>
                  <w:left w:w="40" w:type="dxa"/>
                  <w:bottom w:w="40" w:type="dxa"/>
                  <w:right w:w="40" w:type="dxa"/>
                </w:tcMar>
                <w:vAlign w:val="bottom"/>
              </w:tcPr>
            </w:tcPrChange>
          </w:tcPr>
          <w:p w14:paraId="58D669ED" w14:textId="3560AAAE" w:rsidR="00F228C2" w:rsidDel="00BB0C04" w:rsidRDefault="005245A8">
            <w:pPr>
              <w:widowControl w:val="0"/>
              <w:rPr>
                <w:del w:id="497" w:author="生駒市" w:date="2025-06-04T08:56:00Z"/>
                <w:sz w:val="20"/>
                <w:szCs w:val="20"/>
              </w:rPr>
            </w:pPr>
            <w:del w:id="498" w:author="生駒市" w:date="2025-06-04T08:56:00Z">
              <w:r w:rsidDel="00BB0C04">
                <w:rPr>
                  <w:rFonts w:ascii="Arial Unicode MS" w:eastAsia="Arial Unicode MS" w:hAnsi="Arial Unicode MS" w:cs="Arial Unicode MS"/>
                  <w:sz w:val="20"/>
                  <w:szCs w:val="20"/>
                </w:rPr>
                <w:delText>B減価償却費</w:delText>
              </w:r>
            </w:del>
          </w:p>
        </w:tc>
        <w:tc>
          <w:tcPr>
            <w:tcW w:w="1134" w:type="dxa"/>
            <w:tcMar>
              <w:top w:w="40" w:type="dxa"/>
              <w:left w:w="40" w:type="dxa"/>
              <w:bottom w:w="40" w:type="dxa"/>
              <w:right w:w="40" w:type="dxa"/>
            </w:tcMar>
            <w:vAlign w:val="bottom"/>
            <w:tcPrChange w:id="499" w:author="生駒市" w:date="2025-06-10T15:07:00Z">
              <w:tcPr>
                <w:tcW w:w="1125" w:type="dxa"/>
                <w:tcMar>
                  <w:top w:w="40" w:type="dxa"/>
                  <w:left w:w="40" w:type="dxa"/>
                  <w:bottom w:w="40" w:type="dxa"/>
                  <w:right w:w="40" w:type="dxa"/>
                </w:tcMar>
                <w:vAlign w:val="bottom"/>
              </w:tcPr>
            </w:tcPrChange>
          </w:tcPr>
          <w:p w14:paraId="34AA98D1" w14:textId="57C345B1" w:rsidR="00F228C2" w:rsidDel="00BB0C04" w:rsidRDefault="005245A8">
            <w:pPr>
              <w:widowControl w:val="0"/>
              <w:jc w:val="right"/>
              <w:rPr>
                <w:del w:id="500" w:author="生駒市" w:date="2025-06-04T08:56:00Z"/>
                <w:sz w:val="20"/>
                <w:szCs w:val="20"/>
              </w:rPr>
            </w:pPr>
            <w:del w:id="501" w:author="生駒市" w:date="2025-06-04T08:56:00Z">
              <w:r w:rsidDel="00BB0C04">
                <w:rPr>
                  <w:sz w:val="20"/>
                  <w:szCs w:val="20"/>
                </w:rPr>
                <w:delText>150</w:delText>
              </w:r>
            </w:del>
          </w:p>
        </w:tc>
        <w:tc>
          <w:tcPr>
            <w:tcW w:w="1134" w:type="dxa"/>
            <w:tcMar>
              <w:top w:w="40" w:type="dxa"/>
              <w:left w:w="40" w:type="dxa"/>
              <w:bottom w:w="40" w:type="dxa"/>
              <w:right w:w="40" w:type="dxa"/>
            </w:tcMar>
            <w:vAlign w:val="bottom"/>
            <w:tcPrChange w:id="502" w:author="生駒市" w:date="2025-06-10T15:07:00Z">
              <w:tcPr>
                <w:tcW w:w="1125" w:type="dxa"/>
                <w:tcMar>
                  <w:top w:w="40" w:type="dxa"/>
                  <w:left w:w="40" w:type="dxa"/>
                  <w:bottom w:w="40" w:type="dxa"/>
                  <w:right w:w="40" w:type="dxa"/>
                </w:tcMar>
                <w:vAlign w:val="bottom"/>
              </w:tcPr>
            </w:tcPrChange>
          </w:tcPr>
          <w:p w14:paraId="0FB55D19" w14:textId="6071A643" w:rsidR="00F228C2" w:rsidDel="00BB0C04" w:rsidRDefault="005245A8">
            <w:pPr>
              <w:widowControl w:val="0"/>
              <w:jc w:val="right"/>
              <w:rPr>
                <w:del w:id="503" w:author="生駒市" w:date="2025-06-04T08:56:00Z"/>
                <w:sz w:val="20"/>
                <w:szCs w:val="20"/>
              </w:rPr>
            </w:pPr>
            <w:del w:id="504" w:author="生駒市" w:date="2025-06-04T08:56:00Z">
              <w:r w:rsidDel="00BB0C04">
                <w:rPr>
                  <w:sz w:val="20"/>
                  <w:szCs w:val="20"/>
                </w:rPr>
                <w:delText>170</w:delText>
              </w:r>
            </w:del>
          </w:p>
        </w:tc>
        <w:tc>
          <w:tcPr>
            <w:tcW w:w="1134" w:type="dxa"/>
            <w:tcMar>
              <w:top w:w="40" w:type="dxa"/>
              <w:left w:w="40" w:type="dxa"/>
              <w:bottom w:w="40" w:type="dxa"/>
              <w:right w:w="40" w:type="dxa"/>
            </w:tcMar>
            <w:vAlign w:val="bottom"/>
            <w:tcPrChange w:id="505" w:author="生駒市" w:date="2025-06-10T15:07:00Z">
              <w:tcPr>
                <w:tcW w:w="1125" w:type="dxa"/>
                <w:tcMar>
                  <w:top w:w="40" w:type="dxa"/>
                  <w:left w:w="40" w:type="dxa"/>
                  <w:bottom w:w="40" w:type="dxa"/>
                  <w:right w:w="40" w:type="dxa"/>
                </w:tcMar>
                <w:vAlign w:val="bottom"/>
              </w:tcPr>
            </w:tcPrChange>
          </w:tcPr>
          <w:p w14:paraId="3BC15363" w14:textId="55E5BF46" w:rsidR="00F228C2" w:rsidDel="00BB0C04" w:rsidRDefault="005245A8">
            <w:pPr>
              <w:widowControl w:val="0"/>
              <w:jc w:val="right"/>
              <w:rPr>
                <w:del w:id="506" w:author="生駒市" w:date="2025-06-04T08:56:00Z"/>
                <w:sz w:val="20"/>
                <w:szCs w:val="20"/>
              </w:rPr>
            </w:pPr>
            <w:del w:id="507" w:author="生駒市" w:date="2025-06-04T08:56:00Z">
              <w:r w:rsidDel="00BB0C04">
                <w:rPr>
                  <w:sz w:val="20"/>
                  <w:szCs w:val="20"/>
                </w:rPr>
                <w:delText>200</w:delText>
              </w:r>
            </w:del>
          </w:p>
        </w:tc>
        <w:tc>
          <w:tcPr>
            <w:tcW w:w="1134" w:type="dxa"/>
            <w:tcMar>
              <w:top w:w="40" w:type="dxa"/>
              <w:left w:w="40" w:type="dxa"/>
              <w:bottom w:w="40" w:type="dxa"/>
              <w:right w:w="40" w:type="dxa"/>
            </w:tcMar>
            <w:vAlign w:val="bottom"/>
            <w:tcPrChange w:id="508" w:author="生駒市" w:date="2025-06-10T15:07:00Z">
              <w:tcPr>
                <w:tcW w:w="1125" w:type="dxa"/>
                <w:tcMar>
                  <w:top w:w="40" w:type="dxa"/>
                  <w:left w:w="40" w:type="dxa"/>
                  <w:bottom w:w="40" w:type="dxa"/>
                  <w:right w:w="40" w:type="dxa"/>
                </w:tcMar>
                <w:vAlign w:val="bottom"/>
              </w:tcPr>
            </w:tcPrChange>
          </w:tcPr>
          <w:p w14:paraId="02A8C580" w14:textId="7CB07168" w:rsidR="00F228C2" w:rsidDel="00BB0C04" w:rsidRDefault="005245A8">
            <w:pPr>
              <w:widowControl w:val="0"/>
              <w:jc w:val="right"/>
              <w:rPr>
                <w:del w:id="509" w:author="生駒市" w:date="2025-06-04T08:56:00Z"/>
                <w:sz w:val="20"/>
                <w:szCs w:val="20"/>
              </w:rPr>
            </w:pPr>
            <w:del w:id="510" w:author="生駒市" w:date="2025-06-04T08:56:00Z">
              <w:r w:rsidDel="00BB0C04">
                <w:rPr>
                  <w:sz w:val="20"/>
                  <w:szCs w:val="20"/>
                </w:rPr>
                <w:delText>240</w:delText>
              </w:r>
            </w:del>
          </w:p>
        </w:tc>
        <w:tc>
          <w:tcPr>
            <w:tcW w:w="1134" w:type="dxa"/>
            <w:tcMar>
              <w:top w:w="40" w:type="dxa"/>
              <w:left w:w="40" w:type="dxa"/>
              <w:bottom w:w="40" w:type="dxa"/>
              <w:right w:w="40" w:type="dxa"/>
            </w:tcMar>
            <w:vAlign w:val="bottom"/>
            <w:tcPrChange w:id="511" w:author="生駒市" w:date="2025-06-10T15:07:00Z">
              <w:tcPr>
                <w:tcW w:w="1125" w:type="dxa"/>
                <w:tcMar>
                  <w:top w:w="40" w:type="dxa"/>
                  <w:left w:w="40" w:type="dxa"/>
                  <w:bottom w:w="40" w:type="dxa"/>
                  <w:right w:w="40" w:type="dxa"/>
                </w:tcMar>
                <w:vAlign w:val="bottom"/>
              </w:tcPr>
            </w:tcPrChange>
          </w:tcPr>
          <w:p w14:paraId="1FAD6C62" w14:textId="2B101639" w:rsidR="00F228C2" w:rsidDel="00BB0C04" w:rsidRDefault="005245A8">
            <w:pPr>
              <w:widowControl w:val="0"/>
              <w:jc w:val="right"/>
              <w:rPr>
                <w:del w:id="512" w:author="生駒市" w:date="2025-06-04T08:56:00Z"/>
                <w:sz w:val="20"/>
                <w:szCs w:val="20"/>
              </w:rPr>
            </w:pPr>
            <w:del w:id="513" w:author="生駒市" w:date="2025-06-04T08:56:00Z">
              <w:r w:rsidDel="00BB0C04">
                <w:rPr>
                  <w:sz w:val="20"/>
                  <w:szCs w:val="20"/>
                </w:rPr>
                <w:delText>280</w:delText>
              </w:r>
            </w:del>
          </w:p>
        </w:tc>
        <w:tc>
          <w:tcPr>
            <w:tcW w:w="1134" w:type="dxa"/>
            <w:tcMar>
              <w:top w:w="40" w:type="dxa"/>
              <w:left w:w="40" w:type="dxa"/>
              <w:bottom w:w="40" w:type="dxa"/>
              <w:right w:w="40" w:type="dxa"/>
            </w:tcMar>
            <w:vAlign w:val="bottom"/>
            <w:tcPrChange w:id="514" w:author="生駒市" w:date="2025-06-10T15:07:00Z">
              <w:tcPr>
                <w:tcW w:w="1125" w:type="dxa"/>
                <w:tcMar>
                  <w:top w:w="40" w:type="dxa"/>
                  <w:left w:w="40" w:type="dxa"/>
                  <w:bottom w:w="40" w:type="dxa"/>
                  <w:right w:w="40" w:type="dxa"/>
                </w:tcMar>
                <w:vAlign w:val="bottom"/>
              </w:tcPr>
            </w:tcPrChange>
          </w:tcPr>
          <w:p w14:paraId="5B23BDE0" w14:textId="38E0838F" w:rsidR="00F228C2" w:rsidDel="00BB0C04" w:rsidRDefault="005245A8">
            <w:pPr>
              <w:widowControl w:val="0"/>
              <w:jc w:val="right"/>
              <w:rPr>
                <w:del w:id="515" w:author="生駒市" w:date="2025-06-04T08:56:00Z"/>
                <w:sz w:val="20"/>
                <w:szCs w:val="20"/>
              </w:rPr>
            </w:pPr>
            <w:del w:id="516" w:author="生駒市" w:date="2025-06-04T08:56:00Z">
              <w:r w:rsidDel="00BB0C04">
                <w:rPr>
                  <w:sz w:val="20"/>
                  <w:szCs w:val="20"/>
                </w:rPr>
                <w:delText>320</w:delText>
              </w:r>
            </w:del>
          </w:p>
        </w:tc>
      </w:tr>
      <w:tr w:rsidR="00F228C2" w14:paraId="371BBCC5" w14:textId="77777777" w:rsidTr="00383B99">
        <w:trPr>
          <w:trHeight w:val="375"/>
          <w:trPrChange w:id="517" w:author="生駒市" w:date="2025-06-10T15:07:00Z">
            <w:trPr>
              <w:trHeight w:val="375"/>
            </w:trPr>
          </w:trPrChange>
        </w:trPr>
        <w:tc>
          <w:tcPr>
            <w:tcW w:w="2122" w:type="dxa"/>
            <w:tcMar>
              <w:top w:w="40" w:type="dxa"/>
              <w:left w:w="40" w:type="dxa"/>
              <w:bottom w:w="40" w:type="dxa"/>
              <w:right w:w="40" w:type="dxa"/>
            </w:tcMar>
            <w:vAlign w:val="bottom"/>
            <w:tcPrChange w:id="518" w:author="生駒市" w:date="2025-06-10T15:07:00Z">
              <w:tcPr>
                <w:tcW w:w="1905" w:type="dxa"/>
                <w:tcMar>
                  <w:top w:w="40" w:type="dxa"/>
                  <w:left w:w="40" w:type="dxa"/>
                  <w:bottom w:w="40" w:type="dxa"/>
                  <w:right w:w="40" w:type="dxa"/>
                </w:tcMar>
                <w:vAlign w:val="bottom"/>
              </w:tcPr>
            </w:tcPrChange>
          </w:tcPr>
          <w:p w14:paraId="53A8B0F0" w14:textId="77777777" w:rsidR="00F228C2" w:rsidRDefault="005245A8">
            <w:pPr>
              <w:widowControl w:val="0"/>
              <w:rPr>
                <w:sz w:val="20"/>
                <w:szCs w:val="20"/>
              </w:rPr>
            </w:pPr>
            <w:r>
              <w:rPr>
                <w:rFonts w:ascii="Arial Unicode MS" w:eastAsia="Arial Unicode MS" w:hAnsi="Arial Unicode MS" w:cs="Arial Unicode MS"/>
                <w:sz w:val="20"/>
                <w:szCs w:val="20"/>
              </w:rPr>
              <w:t>営業利益</w:t>
            </w:r>
          </w:p>
        </w:tc>
        <w:tc>
          <w:tcPr>
            <w:tcW w:w="1134" w:type="dxa"/>
            <w:tcMar>
              <w:top w:w="40" w:type="dxa"/>
              <w:left w:w="40" w:type="dxa"/>
              <w:bottom w:w="40" w:type="dxa"/>
              <w:right w:w="40" w:type="dxa"/>
            </w:tcMar>
            <w:vAlign w:val="bottom"/>
            <w:tcPrChange w:id="519" w:author="生駒市" w:date="2025-06-10T15:07:00Z">
              <w:tcPr>
                <w:tcW w:w="1125" w:type="dxa"/>
                <w:tcMar>
                  <w:top w:w="40" w:type="dxa"/>
                  <w:left w:w="40" w:type="dxa"/>
                  <w:bottom w:w="40" w:type="dxa"/>
                  <w:right w:w="40" w:type="dxa"/>
                </w:tcMar>
                <w:vAlign w:val="bottom"/>
              </w:tcPr>
            </w:tcPrChange>
          </w:tcPr>
          <w:p w14:paraId="0998B6C4" w14:textId="77777777" w:rsidR="00F228C2" w:rsidRDefault="005245A8">
            <w:pPr>
              <w:widowControl w:val="0"/>
              <w:jc w:val="right"/>
              <w:rPr>
                <w:sz w:val="20"/>
                <w:szCs w:val="20"/>
              </w:rPr>
            </w:pPr>
            <w:r>
              <w:rPr>
                <w:sz w:val="20"/>
                <w:szCs w:val="20"/>
              </w:rPr>
              <w:t>1,500</w:t>
            </w:r>
          </w:p>
        </w:tc>
        <w:tc>
          <w:tcPr>
            <w:tcW w:w="1134" w:type="dxa"/>
            <w:tcMar>
              <w:top w:w="40" w:type="dxa"/>
              <w:left w:w="40" w:type="dxa"/>
              <w:bottom w:w="40" w:type="dxa"/>
              <w:right w:w="40" w:type="dxa"/>
            </w:tcMar>
            <w:vAlign w:val="bottom"/>
            <w:tcPrChange w:id="520" w:author="生駒市" w:date="2025-06-10T15:07:00Z">
              <w:tcPr>
                <w:tcW w:w="1125" w:type="dxa"/>
                <w:tcMar>
                  <w:top w:w="40" w:type="dxa"/>
                  <w:left w:w="40" w:type="dxa"/>
                  <w:bottom w:w="40" w:type="dxa"/>
                  <w:right w:w="40" w:type="dxa"/>
                </w:tcMar>
                <w:vAlign w:val="bottom"/>
              </w:tcPr>
            </w:tcPrChange>
          </w:tcPr>
          <w:p w14:paraId="42A82CEF" w14:textId="77777777" w:rsidR="00F228C2" w:rsidRDefault="005245A8">
            <w:pPr>
              <w:widowControl w:val="0"/>
              <w:jc w:val="right"/>
              <w:rPr>
                <w:sz w:val="20"/>
                <w:szCs w:val="20"/>
              </w:rPr>
            </w:pPr>
            <w:r>
              <w:rPr>
                <w:sz w:val="20"/>
                <w:szCs w:val="20"/>
              </w:rPr>
              <w:t>1,800</w:t>
            </w:r>
          </w:p>
        </w:tc>
        <w:tc>
          <w:tcPr>
            <w:tcW w:w="1134" w:type="dxa"/>
            <w:tcMar>
              <w:top w:w="40" w:type="dxa"/>
              <w:left w:w="40" w:type="dxa"/>
              <w:bottom w:w="40" w:type="dxa"/>
              <w:right w:w="40" w:type="dxa"/>
            </w:tcMar>
            <w:vAlign w:val="bottom"/>
            <w:tcPrChange w:id="521" w:author="生駒市" w:date="2025-06-10T15:07:00Z">
              <w:tcPr>
                <w:tcW w:w="1125" w:type="dxa"/>
                <w:tcMar>
                  <w:top w:w="40" w:type="dxa"/>
                  <w:left w:w="40" w:type="dxa"/>
                  <w:bottom w:w="40" w:type="dxa"/>
                  <w:right w:w="40" w:type="dxa"/>
                </w:tcMar>
                <w:vAlign w:val="bottom"/>
              </w:tcPr>
            </w:tcPrChange>
          </w:tcPr>
          <w:p w14:paraId="48D09B59" w14:textId="77777777" w:rsidR="00F228C2" w:rsidRDefault="005245A8">
            <w:pPr>
              <w:widowControl w:val="0"/>
              <w:jc w:val="right"/>
              <w:rPr>
                <w:sz w:val="20"/>
                <w:szCs w:val="20"/>
              </w:rPr>
            </w:pPr>
            <w:r>
              <w:rPr>
                <w:sz w:val="20"/>
                <w:szCs w:val="20"/>
              </w:rPr>
              <w:t>2,200</w:t>
            </w:r>
          </w:p>
        </w:tc>
        <w:tc>
          <w:tcPr>
            <w:tcW w:w="1134" w:type="dxa"/>
            <w:tcMar>
              <w:top w:w="40" w:type="dxa"/>
              <w:left w:w="40" w:type="dxa"/>
              <w:bottom w:w="40" w:type="dxa"/>
              <w:right w:w="40" w:type="dxa"/>
            </w:tcMar>
            <w:vAlign w:val="bottom"/>
            <w:tcPrChange w:id="522" w:author="生駒市" w:date="2025-06-10T15:07:00Z">
              <w:tcPr>
                <w:tcW w:w="1125" w:type="dxa"/>
                <w:tcMar>
                  <w:top w:w="40" w:type="dxa"/>
                  <w:left w:w="40" w:type="dxa"/>
                  <w:bottom w:w="40" w:type="dxa"/>
                  <w:right w:w="40" w:type="dxa"/>
                </w:tcMar>
                <w:vAlign w:val="bottom"/>
              </w:tcPr>
            </w:tcPrChange>
          </w:tcPr>
          <w:p w14:paraId="05E48CF6" w14:textId="77777777" w:rsidR="00F228C2" w:rsidRDefault="005245A8">
            <w:pPr>
              <w:widowControl w:val="0"/>
              <w:jc w:val="right"/>
              <w:rPr>
                <w:sz w:val="20"/>
                <w:szCs w:val="20"/>
              </w:rPr>
            </w:pPr>
            <w:r>
              <w:rPr>
                <w:sz w:val="20"/>
                <w:szCs w:val="20"/>
              </w:rPr>
              <w:t>2,600</w:t>
            </w:r>
          </w:p>
        </w:tc>
        <w:tc>
          <w:tcPr>
            <w:tcW w:w="1134" w:type="dxa"/>
            <w:tcMar>
              <w:top w:w="40" w:type="dxa"/>
              <w:left w:w="40" w:type="dxa"/>
              <w:bottom w:w="40" w:type="dxa"/>
              <w:right w:w="40" w:type="dxa"/>
            </w:tcMar>
            <w:vAlign w:val="bottom"/>
            <w:tcPrChange w:id="523" w:author="生駒市" w:date="2025-06-10T15:07:00Z">
              <w:tcPr>
                <w:tcW w:w="1125" w:type="dxa"/>
                <w:tcMar>
                  <w:top w:w="40" w:type="dxa"/>
                  <w:left w:w="40" w:type="dxa"/>
                  <w:bottom w:w="40" w:type="dxa"/>
                  <w:right w:w="40" w:type="dxa"/>
                </w:tcMar>
                <w:vAlign w:val="bottom"/>
              </w:tcPr>
            </w:tcPrChange>
          </w:tcPr>
          <w:p w14:paraId="2C0074DD" w14:textId="77777777" w:rsidR="00F228C2" w:rsidRDefault="005245A8">
            <w:pPr>
              <w:widowControl w:val="0"/>
              <w:jc w:val="right"/>
              <w:rPr>
                <w:sz w:val="20"/>
                <w:szCs w:val="20"/>
              </w:rPr>
            </w:pPr>
            <w:r>
              <w:rPr>
                <w:sz w:val="20"/>
                <w:szCs w:val="20"/>
              </w:rPr>
              <w:t>3,000</w:t>
            </w:r>
          </w:p>
        </w:tc>
        <w:tc>
          <w:tcPr>
            <w:tcW w:w="1134" w:type="dxa"/>
            <w:tcMar>
              <w:top w:w="40" w:type="dxa"/>
              <w:left w:w="40" w:type="dxa"/>
              <w:bottom w:w="40" w:type="dxa"/>
              <w:right w:w="40" w:type="dxa"/>
            </w:tcMar>
            <w:vAlign w:val="bottom"/>
            <w:tcPrChange w:id="524" w:author="生駒市" w:date="2025-06-10T15:07:00Z">
              <w:tcPr>
                <w:tcW w:w="1125" w:type="dxa"/>
                <w:tcMar>
                  <w:top w:w="40" w:type="dxa"/>
                  <w:left w:w="40" w:type="dxa"/>
                  <w:bottom w:w="40" w:type="dxa"/>
                  <w:right w:w="40" w:type="dxa"/>
                </w:tcMar>
                <w:vAlign w:val="bottom"/>
              </w:tcPr>
            </w:tcPrChange>
          </w:tcPr>
          <w:p w14:paraId="288FFE4E" w14:textId="77777777" w:rsidR="00F228C2" w:rsidRDefault="005245A8">
            <w:pPr>
              <w:widowControl w:val="0"/>
              <w:jc w:val="right"/>
              <w:rPr>
                <w:sz w:val="20"/>
                <w:szCs w:val="20"/>
              </w:rPr>
            </w:pPr>
            <w:r>
              <w:rPr>
                <w:sz w:val="20"/>
                <w:szCs w:val="20"/>
              </w:rPr>
              <w:t>3,500</w:t>
            </w:r>
          </w:p>
        </w:tc>
      </w:tr>
      <w:tr w:rsidR="00F228C2" w:rsidDel="00622C76" w14:paraId="292074DA" w14:textId="5CF1E9F9" w:rsidTr="00383B99">
        <w:trPr>
          <w:trHeight w:val="375"/>
          <w:del w:id="525" w:author="生駒市" w:date="2025-06-04T08:57:00Z"/>
          <w:trPrChange w:id="526" w:author="生駒市" w:date="2025-06-10T15:07:00Z">
            <w:trPr>
              <w:trHeight w:val="375"/>
            </w:trPr>
          </w:trPrChange>
        </w:trPr>
        <w:tc>
          <w:tcPr>
            <w:tcW w:w="2122" w:type="dxa"/>
            <w:tcMar>
              <w:top w:w="40" w:type="dxa"/>
              <w:left w:w="40" w:type="dxa"/>
              <w:bottom w:w="40" w:type="dxa"/>
              <w:right w:w="40" w:type="dxa"/>
            </w:tcMar>
            <w:vAlign w:val="bottom"/>
            <w:tcPrChange w:id="527" w:author="生駒市" w:date="2025-06-10T15:07:00Z">
              <w:tcPr>
                <w:tcW w:w="1905" w:type="dxa"/>
                <w:tcMar>
                  <w:top w:w="40" w:type="dxa"/>
                  <w:left w:w="40" w:type="dxa"/>
                  <w:bottom w:w="40" w:type="dxa"/>
                  <w:right w:w="40" w:type="dxa"/>
                </w:tcMar>
                <w:vAlign w:val="bottom"/>
              </w:tcPr>
            </w:tcPrChange>
          </w:tcPr>
          <w:p w14:paraId="3E25A184" w14:textId="25DFF51C" w:rsidR="00F228C2" w:rsidDel="00622C76" w:rsidRDefault="005245A8">
            <w:pPr>
              <w:widowControl w:val="0"/>
              <w:rPr>
                <w:del w:id="528" w:author="生駒市" w:date="2025-06-04T08:57:00Z"/>
                <w:sz w:val="20"/>
                <w:szCs w:val="20"/>
              </w:rPr>
            </w:pPr>
            <w:del w:id="529" w:author="生駒市" w:date="2025-06-04T08:57:00Z">
              <w:r w:rsidDel="00622C76">
                <w:rPr>
                  <w:rFonts w:ascii="Arial Unicode MS" w:eastAsia="Arial Unicode MS" w:hAnsi="Arial Unicode MS" w:cs="Arial Unicode MS"/>
                  <w:sz w:val="20"/>
                  <w:szCs w:val="20"/>
                </w:rPr>
                <w:delText>営業外収益</w:delText>
              </w:r>
            </w:del>
          </w:p>
        </w:tc>
        <w:tc>
          <w:tcPr>
            <w:tcW w:w="1134" w:type="dxa"/>
            <w:tcMar>
              <w:top w:w="40" w:type="dxa"/>
              <w:left w:w="40" w:type="dxa"/>
              <w:bottom w:w="40" w:type="dxa"/>
              <w:right w:w="40" w:type="dxa"/>
            </w:tcMar>
            <w:vAlign w:val="bottom"/>
            <w:tcPrChange w:id="530" w:author="生駒市" w:date="2025-06-10T15:07:00Z">
              <w:tcPr>
                <w:tcW w:w="1125" w:type="dxa"/>
                <w:tcMar>
                  <w:top w:w="40" w:type="dxa"/>
                  <w:left w:w="40" w:type="dxa"/>
                  <w:bottom w:w="40" w:type="dxa"/>
                  <w:right w:w="40" w:type="dxa"/>
                </w:tcMar>
                <w:vAlign w:val="bottom"/>
              </w:tcPr>
            </w:tcPrChange>
          </w:tcPr>
          <w:p w14:paraId="44B21786" w14:textId="56B96987" w:rsidR="00F228C2" w:rsidDel="00622C76" w:rsidRDefault="005245A8">
            <w:pPr>
              <w:widowControl w:val="0"/>
              <w:jc w:val="right"/>
              <w:rPr>
                <w:del w:id="531" w:author="生駒市" w:date="2025-06-04T08:57:00Z"/>
                <w:sz w:val="20"/>
                <w:szCs w:val="20"/>
              </w:rPr>
            </w:pPr>
            <w:del w:id="532" w:author="生駒市" w:date="2025-06-04T08:57:00Z">
              <w:r w:rsidDel="00622C76">
                <w:rPr>
                  <w:sz w:val="20"/>
                  <w:szCs w:val="20"/>
                </w:rPr>
                <w:delText>10</w:delText>
              </w:r>
            </w:del>
          </w:p>
        </w:tc>
        <w:tc>
          <w:tcPr>
            <w:tcW w:w="1134" w:type="dxa"/>
            <w:tcMar>
              <w:top w:w="40" w:type="dxa"/>
              <w:left w:w="40" w:type="dxa"/>
              <w:bottom w:w="40" w:type="dxa"/>
              <w:right w:w="40" w:type="dxa"/>
            </w:tcMar>
            <w:vAlign w:val="bottom"/>
            <w:tcPrChange w:id="533" w:author="生駒市" w:date="2025-06-10T15:07:00Z">
              <w:tcPr>
                <w:tcW w:w="1125" w:type="dxa"/>
                <w:tcMar>
                  <w:top w:w="40" w:type="dxa"/>
                  <w:left w:w="40" w:type="dxa"/>
                  <w:bottom w:w="40" w:type="dxa"/>
                  <w:right w:w="40" w:type="dxa"/>
                </w:tcMar>
                <w:vAlign w:val="bottom"/>
              </w:tcPr>
            </w:tcPrChange>
          </w:tcPr>
          <w:p w14:paraId="7F3D4FF6" w14:textId="34A75235" w:rsidR="00F228C2" w:rsidDel="00622C76" w:rsidRDefault="005245A8">
            <w:pPr>
              <w:widowControl w:val="0"/>
              <w:jc w:val="right"/>
              <w:rPr>
                <w:del w:id="534" w:author="生駒市" w:date="2025-06-04T08:57:00Z"/>
                <w:sz w:val="20"/>
                <w:szCs w:val="20"/>
              </w:rPr>
            </w:pPr>
            <w:del w:id="535" w:author="生駒市" w:date="2025-06-04T08:57:00Z">
              <w:r w:rsidDel="00622C76">
                <w:rPr>
                  <w:sz w:val="20"/>
                  <w:szCs w:val="20"/>
                </w:rPr>
                <w:delText>15</w:delText>
              </w:r>
            </w:del>
          </w:p>
        </w:tc>
        <w:tc>
          <w:tcPr>
            <w:tcW w:w="1134" w:type="dxa"/>
            <w:tcMar>
              <w:top w:w="40" w:type="dxa"/>
              <w:left w:w="40" w:type="dxa"/>
              <w:bottom w:w="40" w:type="dxa"/>
              <w:right w:w="40" w:type="dxa"/>
            </w:tcMar>
            <w:vAlign w:val="bottom"/>
            <w:tcPrChange w:id="536" w:author="生駒市" w:date="2025-06-10T15:07:00Z">
              <w:tcPr>
                <w:tcW w:w="1125" w:type="dxa"/>
                <w:tcMar>
                  <w:top w:w="40" w:type="dxa"/>
                  <w:left w:w="40" w:type="dxa"/>
                  <w:bottom w:w="40" w:type="dxa"/>
                  <w:right w:w="40" w:type="dxa"/>
                </w:tcMar>
                <w:vAlign w:val="bottom"/>
              </w:tcPr>
            </w:tcPrChange>
          </w:tcPr>
          <w:p w14:paraId="6E3179DD" w14:textId="14956C4D" w:rsidR="00F228C2" w:rsidDel="00622C76" w:rsidRDefault="005245A8">
            <w:pPr>
              <w:widowControl w:val="0"/>
              <w:jc w:val="right"/>
              <w:rPr>
                <w:del w:id="537" w:author="生駒市" w:date="2025-06-04T08:57:00Z"/>
                <w:sz w:val="20"/>
                <w:szCs w:val="20"/>
              </w:rPr>
            </w:pPr>
            <w:del w:id="538" w:author="生駒市" w:date="2025-06-04T08:57:00Z">
              <w:r w:rsidDel="00622C76">
                <w:rPr>
                  <w:sz w:val="20"/>
                  <w:szCs w:val="20"/>
                </w:rPr>
                <w:delText>20</w:delText>
              </w:r>
            </w:del>
          </w:p>
        </w:tc>
        <w:tc>
          <w:tcPr>
            <w:tcW w:w="1134" w:type="dxa"/>
            <w:tcMar>
              <w:top w:w="40" w:type="dxa"/>
              <w:left w:w="40" w:type="dxa"/>
              <w:bottom w:w="40" w:type="dxa"/>
              <w:right w:w="40" w:type="dxa"/>
            </w:tcMar>
            <w:vAlign w:val="bottom"/>
            <w:tcPrChange w:id="539" w:author="生駒市" w:date="2025-06-10T15:07:00Z">
              <w:tcPr>
                <w:tcW w:w="1125" w:type="dxa"/>
                <w:tcMar>
                  <w:top w:w="40" w:type="dxa"/>
                  <w:left w:w="40" w:type="dxa"/>
                  <w:bottom w:w="40" w:type="dxa"/>
                  <w:right w:w="40" w:type="dxa"/>
                </w:tcMar>
                <w:vAlign w:val="bottom"/>
              </w:tcPr>
            </w:tcPrChange>
          </w:tcPr>
          <w:p w14:paraId="7B1D09E5" w14:textId="1889B3A7" w:rsidR="00F228C2" w:rsidDel="00622C76" w:rsidRDefault="005245A8">
            <w:pPr>
              <w:widowControl w:val="0"/>
              <w:jc w:val="right"/>
              <w:rPr>
                <w:del w:id="540" w:author="生駒市" w:date="2025-06-04T08:57:00Z"/>
                <w:sz w:val="20"/>
                <w:szCs w:val="20"/>
              </w:rPr>
            </w:pPr>
            <w:del w:id="541" w:author="生駒市" w:date="2025-06-04T08:57:00Z">
              <w:r w:rsidDel="00622C76">
                <w:rPr>
                  <w:sz w:val="20"/>
                  <w:szCs w:val="20"/>
                </w:rPr>
                <w:delText>25</w:delText>
              </w:r>
            </w:del>
          </w:p>
        </w:tc>
        <w:tc>
          <w:tcPr>
            <w:tcW w:w="1134" w:type="dxa"/>
            <w:tcMar>
              <w:top w:w="40" w:type="dxa"/>
              <w:left w:w="40" w:type="dxa"/>
              <w:bottom w:w="40" w:type="dxa"/>
              <w:right w:w="40" w:type="dxa"/>
            </w:tcMar>
            <w:vAlign w:val="bottom"/>
            <w:tcPrChange w:id="542" w:author="生駒市" w:date="2025-06-10T15:07:00Z">
              <w:tcPr>
                <w:tcW w:w="1125" w:type="dxa"/>
                <w:tcMar>
                  <w:top w:w="40" w:type="dxa"/>
                  <w:left w:w="40" w:type="dxa"/>
                  <w:bottom w:w="40" w:type="dxa"/>
                  <w:right w:w="40" w:type="dxa"/>
                </w:tcMar>
                <w:vAlign w:val="bottom"/>
              </w:tcPr>
            </w:tcPrChange>
          </w:tcPr>
          <w:p w14:paraId="241184B6" w14:textId="0D3CC7E2" w:rsidR="00F228C2" w:rsidDel="00622C76" w:rsidRDefault="005245A8">
            <w:pPr>
              <w:widowControl w:val="0"/>
              <w:jc w:val="right"/>
              <w:rPr>
                <w:del w:id="543" w:author="生駒市" w:date="2025-06-04T08:57:00Z"/>
                <w:sz w:val="20"/>
                <w:szCs w:val="20"/>
              </w:rPr>
            </w:pPr>
            <w:del w:id="544" w:author="生駒市" w:date="2025-06-04T08:57:00Z">
              <w:r w:rsidDel="00622C76">
                <w:rPr>
                  <w:sz w:val="20"/>
                  <w:szCs w:val="20"/>
                </w:rPr>
                <w:delText>30</w:delText>
              </w:r>
            </w:del>
          </w:p>
        </w:tc>
        <w:tc>
          <w:tcPr>
            <w:tcW w:w="1134" w:type="dxa"/>
            <w:tcMar>
              <w:top w:w="40" w:type="dxa"/>
              <w:left w:w="40" w:type="dxa"/>
              <w:bottom w:w="40" w:type="dxa"/>
              <w:right w:w="40" w:type="dxa"/>
            </w:tcMar>
            <w:vAlign w:val="bottom"/>
            <w:tcPrChange w:id="545" w:author="生駒市" w:date="2025-06-10T15:07:00Z">
              <w:tcPr>
                <w:tcW w:w="1125" w:type="dxa"/>
                <w:tcMar>
                  <w:top w:w="40" w:type="dxa"/>
                  <w:left w:w="40" w:type="dxa"/>
                  <w:bottom w:w="40" w:type="dxa"/>
                  <w:right w:w="40" w:type="dxa"/>
                </w:tcMar>
                <w:vAlign w:val="bottom"/>
              </w:tcPr>
            </w:tcPrChange>
          </w:tcPr>
          <w:p w14:paraId="4F1D10F5" w14:textId="2050F5C9" w:rsidR="00F228C2" w:rsidDel="00622C76" w:rsidRDefault="005245A8">
            <w:pPr>
              <w:widowControl w:val="0"/>
              <w:jc w:val="right"/>
              <w:rPr>
                <w:del w:id="546" w:author="生駒市" w:date="2025-06-04T08:57:00Z"/>
                <w:sz w:val="20"/>
                <w:szCs w:val="20"/>
              </w:rPr>
            </w:pPr>
            <w:del w:id="547" w:author="生駒市" w:date="2025-06-04T08:57:00Z">
              <w:r w:rsidDel="00622C76">
                <w:rPr>
                  <w:sz w:val="20"/>
                  <w:szCs w:val="20"/>
                </w:rPr>
                <w:delText>35</w:delText>
              </w:r>
            </w:del>
          </w:p>
        </w:tc>
      </w:tr>
      <w:tr w:rsidR="00F228C2" w:rsidDel="00622C76" w14:paraId="4760022E" w14:textId="63F0ED80" w:rsidTr="00383B99">
        <w:trPr>
          <w:trHeight w:val="375"/>
          <w:del w:id="548" w:author="生駒市" w:date="2025-06-04T08:57:00Z"/>
          <w:trPrChange w:id="549" w:author="生駒市" w:date="2025-06-10T15:07:00Z">
            <w:trPr>
              <w:trHeight w:val="375"/>
            </w:trPr>
          </w:trPrChange>
        </w:trPr>
        <w:tc>
          <w:tcPr>
            <w:tcW w:w="2122" w:type="dxa"/>
            <w:tcMar>
              <w:top w:w="40" w:type="dxa"/>
              <w:left w:w="40" w:type="dxa"/>
              <w:bottom w:w="40" w:type="dxa"/>
              <w:right w:w="40" w:type="dxa"/>
            </w:tcMar>
            <w:vAlign w:val="bottom"/>
            <w:tcPrChange w:id="550" w:author="生駒市" w:date="2025-06-10T15:07:00Z">
              <w:tcPr>
                <w:tcW w:w="1905" w:type="dxa"/>
                <w:tcMar>
                  <w:top w:w="40" w:type="dxa"/>
                  <w:left w:w="40" w:type="dxa"/>
                  <w:bottom w:w="40" w:type="dxa"/>
                  <w:right w:w="40" w:type="dxa"/>
                </w:tcMar>
                <w:vAlign w:val="bottom"/>
              </w:tcPr>
            </w:tcPrChange>
          </w:tcPr>
          <w:p w14:paraId="5D2F8D9C" w14:textId="5A1D75C9" w:rsidR="00F228C2" w:rsidDel="00622C76" w:rsidRDefault="005245A8">
            <w:pPr>
              <w:widowControl w:val="0"/>
              <w:rPr>
                <w:del w:id="551" w:author="生駒市" w:date="2025-06-04T08:57:00Z"/>
                <w:sz w:val="20"/>
                <w:szCs w:val="20"/>
              </w:rPr>
            </w:pPr>
            <w:del w:id="552" w:author="生駒市" w:date="2025-06-04T08:57:00Z">
              <w:r w:rsidDel="00622C76">
                <w:rPr>
                  <w:rFonts w:ascii="Arial Unicode MS" w:eastAsia="Arial Unicode MS" w:hAnsi="Arial Unicode MS" w:cs="Arial Unicode MS"/>
                  <w:sz w:val="20"/>
                  <w:szCs w:val="20"/>
                </w:rPr>
                <w:delText>営業外費用</w:delText>
              </w:r>
            </w:del>
          </w:p>
        </w:tc>
        <w:tc>
          <w:tcPr>
            <w:tcW w:w="1134" w:type="dxa"/>
            <w:tcMar>
              <w:top w:w="40" w:type="dxa"/>
              <w:left w:w="40" w:type="dxa"/>
              <w:bottom w:w="40" w:type="dxa"/>
              <w:right w:w="40" w:type="dxa"/>
            </w:tcMar>
            <w:vAlign w:val="bottom"/>
            <w:tcPrChange w:id="553" w:author="生駒市" w:date="2025-06-10T15:07:00Z">
              <w:tcPr>
                <w:tcW w:w="1125" w:type="dxa"/>
                <w:tcMar>
                  <w:top w:w="40" w:type="dxa"/>
                  <w:left w:w="40" w:type="dxa"/>
                  <w:bottom w:w="40" w:type="dxa"/>
                  <w:right w:w="40" w:type="dxa"/>
                </w:tcMar>
                <w:vAlign w:val="bottom"/>
              </w:tcPr>
            </w:tcPrChange>
          </w:tcPr>
          <w:p w14:paraId="04587F47" w14:textId="29B67515" w:rsidR="00F228C2" w:rsidDel="00622C76" w:rsidRDefault="005245A8">
            <w:pPr>
              <w:widowControl w:val="0"/>
              <w:jc w:val="right"/>
              <w:rPr>
                <w:del w:id="554" w:author="生駒市" w:date="2025-06-04T08:57:00Z"/>
                <w:sz w:val="20"/>
                <w:szCs w:val="20"/>
              </w:rPr>
            </w:pPr>
            <w:del w:id="555" w:author="生駒市" w:date="2025-06-04T08:57:00Z">
              <w:r w:rsidDel="00622C76">
                <w:rPr>
                  <w:sz w:val="20"/>
                  <w:szCs w:val="20"/>
                </w:rPr>
                <w:delText>180</w:delText>
              </w:r>
            </w:del>
          </w:p>
        </w:tc>
        <w:tc>
          <w:tcPr>
            <w:tcW w:w="1134" w:type="dxa"/>
            <w:tcMar>
              <w:top w:w="40" w:type="dxa"/>
              <w:left w:w="40" w:type="dxa"/>
              <w:bottom w:w="40" w:type="dxa"/>
              <w:right w:w="40" w:type="dxa"/>
            </w:tcMar>
            <w:vAlign w:val="bottom"/>
            <w:tcPrChange w:id="556" w:author="生駒市" w:date="2025-06-10T15:07:00Z">
              <w:tcPr>
                <w:tcW w:w="1125" w:type="dxa"/>
                <w:tcMar>
                  <w:top w:w="40" w:type="dxa"/>
                  <w:left w:w="40" w:type="dxa"/>
                  <w:bottom w:w="40" w:type="dxa"/>
                  <w:right w:w="40" w:type="dxa"/>
                </w:tcMar>
                <w:vAlign w:val="bottom"/>
              </w:tcPr>
            </w:tcPrChange>
          </w:tcPr>
          <w:p w14:paraId="521785F5" w14:textId="0C940DFD" w:rsidR="00F228C2" w:rsidDel="00622C76" w:rsidRDefault="005245A8">
            <w:pPr>
              <w:widowControl w:val="0"/>
              <w:jc w:val="right"/>
              <w:rPr>
                <w:del w:id="557" w:author="生駒市" w:date="2025-06-04T08:57:00Z"/>
                <w:sz w:val="20"/>
                <w:szCs w:val="20"/>
              </w:rPr>
            </w:pPr>
            <w:del w:id="558" w:author="生駒市" w:date="2025-06-04T08:57:00Z">
              <w:r w:rsidDel="00622C76">
                <w:rPr>
                  <w:sz w:val="20"/>
                  <w:szCs w:val="20"/>
                </w:rPr>
                <w:delText>200</w:delText>
              </w:r>
            </w:del>
          </w:p>
        </w:tc>
        <w:tc>
          <w:tcPr>
            <w:tcW w:w="1134" w:type="dxa"/>
            <w:tcMar>
              <w:top w:w="40" w:type="dxa"/>
              <w:left w:w="40" w:type="dxa"/>
              <w:bottom w:w="40" w:type="dxa"/>
              <w:right w:w="40" w:type="dxa"/>
            </w:tcMar>
            <w:vAlign w:val="bottom"/>
            <w:tcPrChange w:id="559" w:author="生駒市" w:date="2025-06-10T15:07:00Z">
              <w:tcPr>
                <w:tcW w:w="1125" w:type="dxa"/>
                <w:tcMar>
                  <w:top w:w="40" w:type="dxa"/>
                  <w:left w:w="40" w:type="dxa"/>
                  <w:bottom w:w="40" w:type="dxa"/>
                  <w:right w:w="40" w:type="dxa"/>
                </w:tcMar>
                <w:vAlign w:val="bottom"/>
              </w:tcPr>
            </w:tcPrChange>
          </w:tcPr>
          <w:p w14:paraId="6B7AE690" w14:textId="61983AA4" w:rsidR="00F228C2" w:rsidDel="00622C76" w:rsidRDefault="005245A8">
            <w:pPr>
              <w:widowControl w:val="0"/>
              <w:jc w:val="right"/>
              <w:rPr>
                <w:del w:id="560" w:author="生駒市" w:date="2025-06-04T08:57:00Z"/>
                <w:sz w:val="20"/>
                <w:szCs w:val="20"/>
              </w:rPr>
            </w:pPr>
            <w:del w:id="561" w:author="生駒市" w:date="2025-06-04T08:57:00Z">
              <w:r w:rsidDel="00622C76">
                <w:rPr>
                  <w:sz w:val="20"/>
                  <w:szCs w:val="20"/>
                </w:rPr>
                <w:delText>220</w:delText>
              </w:r>
            </w:del>
          </w:p>
        </w:tc>
        <w:tc>
          <w:tcPr>
            <w:tcW w:w="1134" w:type="dxa"/>
            <w:tcMar>
              <w:top w:w="40" w:type="dxa"/>
              <w:left w:w="40" w:type="dxa"/>
              <w:bottom w:w="40" w:type="dxa"/>
              <w:right w:w="40" w:type="dxa"/>
            </w:tcMar>
            <w:vAlign w:val="bottom"/>
            <w:tcPrChange w:id="562" w:author="生駒市" w:date="2025-06-10T15:07:00Z">
              <w:tcPr>
                <w:tcW w:w="1125" w:type="dxa"/>
                <w:tcMar>
                  <w:top w:w="40" w:type="dxa"/>
                  <w:left w:w="40" w:type="dxa"/>
                  <w:bottom w:w="40" w:type="dxa"/>
                  <w:right w:w="40" w:type="dxa"/>
                </w:tcMar>
                <w:vAlign w:val="bottom"/>
              </w:tcPr>
            </w:tcPrChange>
          </w:tcPr>
          <w:p w14:paraId="64EC04FE" w14:textId="5428E4C5" w:rsidR="00F228C2" w:rsidDel="00622C76" w:rsidRDefault="005245A8">
            <w:pPr>
              <w:widowControl w:val="0"/>
              <w:jc w:val="right"/>
              <w:rPr>
                <w:del w:id="563" w:author="生駒市" w:date="2025-06-04T08:57:00Z"/>
                <w:sz w:val="20"/>
                <w:szCs w:val="20"/>
              </w:rPr>
            </w:pPr>
            <w:del w:id="564" w:author="生駒市" w:date="2025-06-04T08:57:00Z">
              <w:r w:rsidDel="00622C76">
                <w:rPr>
                  <w:sz w:val="20"/>
                  <w:szCs w:val="20"/>
                </w:rPr>
                <w:delText>250</w:delText>
              </w:r>
            </w:del>
          </w:p>
        </w:tc>
        <w:tc>
          <w:tcPr>
            <w:tcW w:w="1134" w:type="dxa"/>
            <w:tcMar>
              <w:top w:w="40" w:type="dxa"/>
              <w:left w:w="40" w:type="dxa"/>
              <w:bottom w:w="40" w:type="dxa"/>
              <w:right w:w="40" w:type="dxa"/>
            </w:tcMar>
            <w:vAlign w:val="bottom"/>
            <w:tcPrChange w:id="565" w:author="生駒市" w:date="2025-06-10T15:07:00Z">
              <w:tcPr>
                <w:tcW w:w="1125" w:type="dxa"/>
                <w:tcMar>
                  <w:top w:w="40" w:type="dxa"/>
                  <w:left w:w="40" w:type="dxa"/>
                  <w:bottom w:w="40" w:type="dxa"/>
                  <w:right w:w="40" w:type="dxa"/>
                </w:tcMar>
                <w:vAlign w:val="bottom"/>
              </w:tcPr>
            </w:tcPrChange>
          </w:tcPr>
          <w:p w14:paraId="4D8866A7" w14:textId="230FD9B5" w:rsidR="00F228C2" w:rsidDel="00622C76" w:rsidRDefault="005245A8">
            <w:pPr>
              <w:widowControl w:val="0"/>
              <w:jc w:val="right"/>
              <w:rPr>
                <w:del w:id="566" w:author="生駒市" w:date="2025-06-04T08:57:00Z"/>
                <w:sz w:val="20"/>
                <w:szCs w:val="20"/>
              </w:rPr>
            </w:pPr>
            <w:del w:id="567" w:author="生駒市" w:date="2025-06-04T08:57:00Z">
              <w:r w:rsidDel="00622C76">
                <w:rPr>
                  <w:sz w:val="20"/>
                  <w:szCs w:val="20"/>
                </w:rPr>
                <w:delText>280</w:delText>
              </w:r>
            </w:del>
          </w:p>
        </w:tc>
        <w:tc>
          <w:tcPr>
            <w:tcW w:w="1134" w:type="dxa"/>
            <w:tcMar>
              <w:top w:w="40" w:type="dxa"/>
              <w:left w:w="40" w:type="dxa"/>
              <w:bottom w:w="40" w:type="dxa"/>
              <w:right w:w="40" w:type="dxa"/>
            </w:tcMar>
            <w:vAlign w:val="bottom"/>
            <w:tcPrChange w:id="568" w:author="生駒市" w:date="2025-06-10T15:07:00Z">
              <w:tcPr>
                <w:tcW w:w="1125" w:type="dxa"/>
                <w:tcMar>
                  <w:top w:w="40" w:type="dxa"/>
                  <w:left w:w="40" w:type="dxa"/>
                  <w:bottom w:w="40" w:type="dxa"/>
                  <w:right w:w="40" w:type="dxa"/>
                </w:tcMar>
                <w:vAlign w:val="bottom"/>
              </w:tcPr>
            </w:tcPrChange>
          </w:tcPr>
          <w:p w14:paraId="04D70178" w14:textId="05713AFF" w:rsidR="00F228C2" w:rsidDel="00622C76" w:rsidRDefault="005245A8">
            <w:pPr>
              <w:widowControl w:val="0"/>
              <w:jc w:val="right"/>
              <w:rPr>
                <w:del w:id="569" w:author="生駒市" w:date="2025-06-04T08:57:00Z"/>
                <w:sz w:val="20"/>
                <w:szCs w:val="20"/>
              </w:rPr>
            </w:pPr>
            <w:del w:id="570" w:author="生駒市" w:date="2025-06-04T08:57:00Z">
              <w:r w:rsidDel="00622C76">
                <w:rPr>
                  <w:sz w:val="20"/>
                  <w:szCs w:val="20"/>
                </w:rPr>
                <w:delText>300</w:delText>
              </w:r>
            </w:del>
          </w:p>
        </w:tc>
      </w:tr>
      <w:tr w:rsidR="00F228C2" w14:paraId="2BFFEE4E" w14:textId="77777777" w:rsidTr="00383B99">
        <w:trPr>
          <w:trHeight w:val="375"/>
          <w:trPrChange w:id="571" w:author="生駒市" w:date="2025-06-10T15:07:00Z">
            <w:trPr>
              <w:trHeight w:val="375"/>
            </w:trPr>
          </w:trPrChange>
        </w:trPr>
        <w:tc>
          <w:tcPr>
            <w:tcW w:w="2122" w:type="dxa"/>
            <w:tcMar>
              <w:top w:w="40" w:type="dxa"/>
              <w:left w:w="40" w:type="dxa"/>
              <w:bottom w:w="40" w:type="dxa"/>
              <w:right w:w="40" w:type="dxa"/>
            </w:tcMar>
            <w:vAlign w:val="bottom"/>
            <w:tcPrChange w:id="572" w:author="生駒市" w:date="2025-06-10T15:07:00Z">
              <w:tcPr>
                <w:tcW w:w="1905" w:type="dxa"/>
                <w:tcMar>
                  <w:top w:w="40" w:type="dxa"/>
                  <w:left w:w="40" w:type="dxa"/>
                  <w:bottom w:w="40" w:type="dxa"/>
                  <w:right w:w="40" w:type="dxa"/>
                </w:tcMar>
                <w:vAlign w:val="bottom"/>
              </w:tcPr>
            </w:tcPrChange>
          </w:tcPr>
          <w:p w14:paraId="49407148" w14:textId="77777777" w:rsidR="00F228C2" w:rsidRDefault="005245A8">
            <w:pPr>
              <w:widowControl w:val="0"/>
              <w:rPr>
                <w:sz w:val="20"/>
                <w:szCs w:val="20"/>
              </w:rPr>
            </w:pPr>
            <w:r>
              <w:rPr>
                <w:rFonts w:ascii="Arial Unicode MS" w:eastAsia="Arial Unicode MS" w:hAnsi="Arial Unicode MS" w:cs="Arial Unicode MS"/>
                <w:sz w:val="20"/>
                <w:szCs w:val="20"/>
              </w:rPr>
              <w:t>経常利益</w:t>
            </w:r>
          </w:p>
        </w:tc>
        <w:tc>
          <w:tcPr>
            <w:tcW w:w="1134" w:type="dxa"/>
            <w:tcMar>
              <w:top w:w="40" w:type="dxa"/>
              <w:left w:w="40" w:type="dxa"/>
              <w:bottom w:w="40" w:type="dxa"/>
              <w:right w:w="40" w:type="dxa"/>
            </w:tcMar>
            <w:vAlign w:val="bottom"/>
            <w:tcPrChange w:id="573" w:author="生駒市" w:date="2025-06-10T15:07:00Z">
              <w:tcPr>
                <w:tcW w:w="1125" w:type="dxa"/>
                <w:tcMar>
                  <w:top w:w="40" w:type="dxa"/>
                  <w:left w:w="40" w:type="dxa"/>
                  <w:bottom w:w="40" w:type="dxa"/>
                  <w:right w:w="40" w:type="dxa"/>
                </w:tcMar>
                <w:vAlign w:val="bottom"/>
              </w:tcPr>
            </w:tcPrChange>
          </w:tcPr>
          <w:p w14:paraId="4846B770" w14:textId="77777777" w:rsidR="00F228C2" w:rsidRDefault="005245A8">
            <w:pPr>
              <w:widowControl w:val="0"/>
              <w:jc w:val="right"/>
              <w:rPr>
                <w:sz w:val="20"/>
                <w:szCs w:val="20"/>
              </w:rPr>
            </w:pPr>
            <w:r>
              <w:rPr>
                <w:sz w:val="20"/>
                <w:szCs w:val="20"/>
              </w:rPr>
              <w:t>1,330</w:t>
            </w:r>
          </w:p>
        </w:tc>
        <w:tc>
          <w:tcPr>
            <w:tcW w:w="1134" w:type="dxa"/>
            <w:tcMar>
              <w:top w:w="40" w:type="dxa"/>
              <w:left w:w="40" w:type="dxa"/>
              <w:bottom w:w="40" w:type="dxa"/>
              <w:right w:w="40" w:type="dxa"/>
            </w:tcMar>
            <w:vAlign w:val="bottom"/>
            <w:tcPrChange w:id="574" w:author="生駒市" w:date="2025-06-10T15:07:00Z">
              <w:tcPr>
                <w:tcW w:w="1125" w:type="dxa"/>
                <w:tcMar>
                  <w:top w:w="40" w:type="dxa"/>
                  <w:left w:w="40" w:type="dxa"/>
                  <w:bottom w:w="40" w:type="dxa"/>
                  <w:right w:w="40" w:type="dxa"/>
                </w:tcMar>
                <w:vAlign w:val="bottom"/>
              </w:tcPr>
            </w:tcPrChange>
          </w:tcPr>
          <w:p w14:paraId="5BF82D2F" w14:textId="77777777" w:rsidR="00F228C2" w:rsidRDefault="005245A8">
            <w:pPr>
              <w:widowControl w:val="0"/>
              <w:jc w:val="right"/>
              <w:rPr>
                <w:sz w:val="20"/>
                <w:szCs w:val="20"/>
              </w:rPr>
            </w:pPr>
            <w:r>
              <w:rPr>
                <w:sz w:val="20"/>
                <w:szCs w:val="20"/>
              </w:rPr>
              <w:t>1,615</w:t>
            </w:r>
          </w:p>
        </w:tc>
        <w:tc>
          <w:tcPr>
            <w:tcW w:w="1134" w:type="dxa"/>
            <w:tcMar>
              <w:top w:w="40" w:type="dxa"/>
              <w:left w:w="40" w:type="dxa"/>
              <w:bottom w:w="40" w:type="dxa"/>
              <w:right w:w="40" w:type="dxa"/>
            </w:tcMar>
            <w:vAlign w:val="bottom"/>
            <w:tcPrChange w:id="575" w:author="生駒市" w:date="2025-06-10T15:07:00Z">
              <w:tcPr>
                <w:tcW w:w="1125" w:type="dxa"/>
                <w:tcMar>
                  <w:top w:w="40" w:type="dxa"/>
                  <w:left w:w="40" w:type="dxa"/>
                  <w:bottom w:w="40" w:type="dxa"/>
                  <w:right w:w="40" w:type="dxa"/>
                </w:tcMar>
                <w:vAlign w:val="bottom"/>
              </w:tcPr>
            </w:tcPrChange>
          </w:tcPr>
          <w:p w14:paraId="5AEA5AAF" w14:textId="77777777" w:rsidR="00F228C2" w:rsidRDefault="005245A8">
            <w:pPr>
              <w:widowControl w:val="0"/>
              <w:jc w:val="right"/>
              <w:rPr>
                <w:sz w:val="20"/>
                <w:szCs w:val="20"/>
              </w:rPr>
            </w:pPr>
            <w:r>
              <w:rPr>
                <w:sz w:val="20"/>
                <w:szCs w:val="20"/>
              </w:rPr>
              <w:t>2,000</w:t>
            </w:r>
          </w:p>
        </w:tc>
        <w:tc>
          <w:tcPr>
            <w:tcW w:w="1134" w:type="dxa"/>
            <w:tcMar>
              <w:top w:w="40" w:type="dxa"/>
              <w:left w:w="40" w:type="dxa"/>
              <w:bottom w:w="40" w:type="dxa"/>
              <w:right w:w="40" w:type="dxa"/>
            </w:tcMar>
            <w:vAlign w:val="bottom"/>
            <w:tcPrChange w:id="576" w:author="生駒市" w:date="2025-06-10T15:07:00Z">
              <w:tcPr>
                <w:tcW w:w="1125" w:type="dxa"/>
                <w:tcMar>
                  <w:top w:w="40" w:type="dxa"/>
                  <w:left w:w="40" w:type="dxa"/>
                  <w:bottom w:w="40" w:type="dxa"/>
                  <w:right w:w="40" w:type="dxa"/>
                </w:tcMar>
                <w:vAlign w:val="bottom"/>
              </w:tcPr>
            </w:tcPrChange>
          </w:tcPr>
          <w:p w14:paraId="6BA5DA04" w14:textId="77777777" w:rsidR="00F228C2" w:rsidRDefault="005245A8">
            <w:pPr>
              <w:widowControl w:val="0"/>
              <w:jc w:val="right"/>
              <w:rPr>
                <w:sz w:val="20"/>
                <w:szCs w:val="20"/>
              </w:rPr>
            </w:pPr>
            <w:r>
              <w:rPr>
                <w:sz w:val="20"/>
                <w:szCs w:val="20"/>
              </w:rPr>
              <w:t>2,375</w:t>
            </w:r>
          </w:p>
        </w:tc>
        <w:tc>
          <w:tcPr>
            <w:tcW w:w="1134" w:type="dxa"/>
            <w:tcMar>
              <w:top w:w="40" w:type="dxa"/>
              <w:left w:w="40" w:type="dxa"/>
              <w:bottom w:w="40" w:type="dxa"/>
              <w:right w:w="40" w:type="dxa"/>
            </w:tcMar>
            <w:vAlign w:val="bottom"/>
            <w:tcPrChange w:id="577" w:author="生駒市" w:date="2025-06-10T15:07:00Z">
              <w:tcPr>
                <w:tcW w:w="1125" w:type="dxa"/>
                <w:tcMar>
                  <w:top w:w="40" w:type="dxa"/>
                  <w:left w:w="40" w:type="dxa"/>
                  <w:bottom w:w="40" w:type="dxa"/>
                  <w:right w:w="40" w:type="dxa"/>
                </w:tcMar>
                <w:vAlign w:val="bottom"/>
              </w:tcPr>
            </w:tcPrChange>
          </w:tcPr>
          <w:p w14:paraId="54A9C19D" w14:textId="77777777" w:rsidR="00F228C2" w:rsidRDefault="005245A8">
            <w:pPr>
              <w:widowControl w:val="0"/>
              <w:jc w:val="right"/>
              <w:rPr>
                <w:sz w:val="20"/>
                <w:szCs w:val="20"/>
              </w:rPr>
            </w:pPr>
            <w:r>
              <w:rPr>
                <w:sz w:val="20"/>
                <w:szCs w:val="20"/>
              </w:rPr>
              <w:t>2,750</w:t>
            </w:r>
          </w:p>
        </w:tc>
        <w:tc>
          <w:tcPr>
            <w:tcW w:w="1134" w:type="dxa"/>
            <w:tcMar>
              <w:top w:w="40" w:type="dxa"/>
              <w:left w:w="40" w:type="dxa"/>
              <w:bottom w:w="40" w:type="dxa"/>
              <w:right w:w="40" w:type="dxa"/>
            </w:tcMar>
            <w:vAlign w:val="bottom"/>
            <w:tcPrChange w:id="578" w:author="生駒市" w:date="2025-06-10T15:07:00Z">
              <w:tcPr>
                <w:tcW w:w="1125" w:type="dxa"/>
                <w:tcMar>
                  <w:top w:w="40" w:type="dxa"/>
                  <w:left w:w="40" w:type="dxa"/>
                  <w:bottom w:w="40" w:type="dxa"/>
                  <w:right w:w="40" w:type="dxa"/>
                </w:tcMar>
                <w:vAlign w:val="bottom"/>
              </w:tcPr>
            </w:tcPrChange>
          </w:tcPr>
          <w:p w14:paraId="0F758F1C" w14:textId="77777777" w:rsidR="00F228C2" w:rsidRDefault="005245A8">
            <w:pPr>
              <w:widowControl w:val="0"/>
              <w:jc w:val="right"/>
              <w:rPr>
                <w:sz w:val="20"/>
                <w:szCs w:val="20"/>
              </w:rPr>
            </w:pPr>
            <w:r>
              <w:rPr>
                <w:sz w:val="20"/>
                <w:szCs w:val="20"/>
              </w:rPr>
              <w:t>3,235</w:t>
            </w:r>
          </w:p>
        </w:tc>
      </w:tr>
      <w:tr w:rsidR="00F228C2" w:rsidDel="00ED3816" w14:paraId="5399EA49" w14:textId="65336652" w:rsidTr="00383B99">
        <w:trPr>
          <w:trHeight w:val="375"/>
          <w:del w:id="579" w:author="生駒市" w:date="2025-06-10T15:03:00Z"/>
          <w:trPrChange w:id="580" w:author="生駒市" w:date="2025-06-10T15:07:00Z">
            <w:trPr>
              <w:trHeight w:val="375"/>
            </w:trPr>
          </w:trPrChange>
        </w:trPr>
        <w:tc>
          <w:tcPr>
            <w:tcW w:w="2122" w:type="dxa"/>
            <w:tcMar>
              <w:top w:w="40" w:type="dxa"/>
              <w:left w:w="40" w:type="dxa"/>
              <w:bottom w:w="40" w:type="dxa"/>
              <w:right w:w="40" w:type="dxa"/>
            </w:tcMar>
            <w:vAlign w:val="bottom"/>
            <w:tcPrChange w:id="581" w:author="生駒市" w:date="2025-06-10T15:07:00Z">
              <w:tcPr>
                <w:tcW w:w="1905" w:type="dxa"/>
                <w:tcMar>
                  <w:top w:w="40" w:type="dxa"/>
                  <w:left w:w="40" w:type="dxa"/>
                  <w:bottom w:w="40" w:type="dxa"/>
                  <w:right w:w="40" w:type="dxa"/>
                </w:tcMar>
                <w:vAlign w:val="bottom"/>
              </w:tcPr>
            </w:tcPrChange>
          </w:tcPr>
          <w:p w14:paraId="1465E49B" w14:textId="2022BAC4" w:rsidR="00F228C2" w:rsidDel="00ED3816" w:rsidRDefault="005245A8">
            <w:pPr>
              <w:widowControl w:val="0"/>
              <w:rPr>
                <w:del w:id="582" w:author="生駒市" w:date="2025-06-10T15:03:00Z"/>
                <w:sz w:val="20"/>
                <w:szCs w:val="20"/>
              </w:rPr>
            </w:pPr>
            <w:del w:id="583" w:author="生駒市" w:date="2025-06-10T15:03:00Z">
              <w:r w:rsidDel="00ED3816">
                <w:rPr>
                  <w:rFonts w:ascii="Arial Unicode MS" w:eastAsia="Arial Unicode MS" w:hAnsi="Arial Unicode MS" w:cs="Arial Unicode MS"/>
                  <w:sz w:val="20"/>
                  <w:szCs w:val="20"/>
                </w:rPr>
                <w:delText>特別損益</w:delText>
              </w:r>
            </w:del>
          </w:p>
        </w:tc>
        <w:tc>
          <w:tcPr>
            <w:tcW w:w="1134" w:type="dxa"/>
            <w:tcMar>
              <w:top w:w="40" w:type="dxa"/>
              <w:left w:w="40" w:type="dxa"/>
              <w:bottom w:w="40" w:type="dxa"/>
              <w:right w:w="40" w:type="dxa"/>
            </w:tcMar>
            <w:vAlign w:val="bottom"/>
            <w:tcPrChange w:id="584" w:author="生駒市" w:date="2025-06-10T15:07:00Z">
              <w:tcPr>
                <w:tcW w:w="1125" w:type="dxa"/>
                <w:tcMar>
                  <w:top w:w="40" w:type="dxa"/>
                  <w:left w:w="40" w:type="dxa"/>
                  <w:bottom w:w="40" w:type="dxa"/>
                  <w:right w:w="40" w:type="dxa"/>
                </w:tcMar>
                <w:vAlign w:val="bottom"/>
              </w:tcPr>
            </w:tcPrChange>
          </w:tcPr>
          <w:p w14:paraId="23FFBF9D" w14:textId="5E946EA8" w:rsidR="00F228C2" w:rsidDel="00ED3816" w:rsidRDefault="005245A8">
            <w:pPr>
              <w:widowControl w:val="0"/>
              <w:jc w:val="right"/>
              <w:rPr>
                <w:del w:id="585" w:author="生駒市" w:date="2025-06-10T15:03:00Z"/>
                <w:sz w:val="20"/>
                <w:szCs w:val="20"/>
              </w:rPr>
            </w:pPr>
            <w:del w:id="586" w:author="生駒市" w:date="2025-06-10T15:03:00Z">
              <w:r w:rsidDel="00ED3816">
                <w:rPr>
                  <w:sz w:val="20"/>
                  <w:szCs w:val="20"/>
                </w:rPr>
                <w:delText>0</w:delText>
              </w:r>
            </w:del>
          </w:p>
        </w:tc>
        <w:tc>
          <w:tcPr>
            <w:tcW w:w="1134" w:type="dxa"/>
            <w:tcMar>
              <w:top w:w="40" w:type="dxa"/>
              <w:left w:w="40" w:type="dxa"/>
              <w:bottom w:w="40" w:type="dxa"/>
              <w:right w:w="40" w:type="dxa"/>
            </w:tcMar>
            <w:vAlign w:val="bottom"/>
            <w:tcPrChange w:id="587" w:author="生駒市" w:date="2025-06-10T15:07:00Z">
              <w:tcPr>
                <w:tcW w:w="1125" w:type="dxa"/>
                <w:tcMar>
                  <w:top w:w="40" w:type="dxa"/>
                  <w:left w:w="40" w:type="dxa"/>
                  <w:bottom w:w="40" w:type="dxa"/>
                  <w:right w:w="40" w:type="dxa"/>
                </w:tcMar>
                <w:vAlign w:val="bottom"/>
              </w:tcPr>
            </w:tcPrChange>
          </w:tcPr>
          <w:p w14:paraId="2566B172" w14:textId="087FF338" w:rsidR="00F228C2" w:rsidDel="00ED3816" w:rsidRDefault="005245A8">
            <w:pPr>
              <w:widowControl w:val="0"/>
              <w:jc w:val="right"/>
              <w:rPr>
                <w:del w:id="588" w:author="生駒市" w:date="2025-06-10T15:03:00Z"/>
                <w:sz w:val="20"/>
                <w:szCs w:val="20"/>
              </w:rPr>
            </w:pPr>
            <w:del w:id="589" w:author="生駒市" w:date="2025-06-10T15:03:00Z">
              <w:r w:rsidDel="00ED3816">
                <w:rPr>
                  <w:sz w:val="20"/>
                  <w:szCs w:val="20"/>
                </w:rPr>
                <w:delText>0</w:delText>
              </w:r>
            </w:del>
          </w:p>
        </w:tc>
        <w:tc>
          <w:tcPr>
            <w:tcW w:w="1134" w:type="dxa"/>
            <w:tcMar>
              <w:top w:w="40" w:type="dxa"/>
              <w:left w:w="40" w:type="dxa"/>
              <w:bottom w:w="40" w:type="dxa"/>
              <w:right w:w="40" w:type="dxa"/>
            </w:tcMar>
            <w:vAlign w:val="bottom"/>
            <w:tcPrChange w:id="590" w:author="生駒市" w:date="2025-06-10T15:07:00Z">
              <w:tcPr>
                <w:tcW w:w="1125" w:type="dxa"/>
                <w:tcMar>
                  <w:top w:w="40" w:type="dxa"/>
                  <w:left w:w="40" w:type="dxa"/>
                  <w:bottom w:w="40" w:type="dxa"/>
                  <w:right w:w="40" w:type="dxa"/>
                </w:tcMar>
                <w:vAlign w:val="bottom"/>
              </w:tcPr>
            </w:tcPrChange>
          </w:tcPr>
          <w:p w14:paraId="6FB219DC" w14:textId="0402659E" w:rsidR="00F228C2" w:rsidDel="00ED3816" w:rsidRDefault="005245A8">
            <w:pPr>
              <w:widowControl w:val="0"/>
              <w:jc w:val="right"/>
              <w:rPr>
                <w:del w:id="591" w:author="生駒市" w:date="2025-06-10T15:03:00Z"/>
                <w:sz w:val="20"/>
                <w:szCs w:val="20"/>
              </w:rPr>
            </w:pPr>
            <w:del w:id="592" w:author="生駒市" w:date="2025-06-10T15:03:00Z">
              <w:r w:rsidDel="00ED3816">
                <w:rPr>
                  <w:sz w:val="20"/>
                  <w:szCs w:val="20"/>
                </w:rPr>
                <w:delText>0</w:delText>
              </w:r>
            </w:del>
          </w:p>
        </w:tc>
        <w:tc>
          <w:tcPr>
            <w:tcW w:w="1134" w:type="dxa"/>
            <w:tcMar>
              <w:top w:w="40" w:type="dxa"/>
              <w:left w:w="40" w:type="dxa"/>
              <w:bottom w:w="40" w:type="dxa"/>
              <w:right w:w="40" w:type="dxa"/>
            </w:tcMar>
            <w:vAlign w:val="bottom"/>
            <w:tcPrChange w:id="593" w:author="生駒市" w:date="2025-06-10T15:07:00Z">
              <w:tcPr>
                <w:tcW w:w="1125" w:type="dxa"/>
                <w:tcMar>
                  <w:top w:w="40" w:type="dxa"/>
                  <w:left w:w="40" w:type="dxa"/>
                  <w:bottom w:w="40" w:type="dxa"/>
                  <w:right w:w="40" w:type="dxa"/>
                </w:tcMar>
                <w:vAlign w:val="bottom"/>
              </w:tcPr>
            </w:tcPrChange>
          </w:tcPr>
          <w:p w14:paraId="1E96F6A6" w14:textId="255C35ED" w:rsidR="00F228C2" w:rsidDel="00ED3816" w:rsidRDefault="005245A8">
            <w:pPr>
              <w:widowControl w:val="0"/>
              <w:jc w:val="right"/>
              <w:rPr>
                <w:del w:id="594" w:author="生駒市" w:date="2025-06-10T15:03:00Z"/>
                <w:sz w:val="20"/>
                <w:szCs w:val="20"/>
              </w:rPr>
            </w:pPr>
            <w:del w:id="595" w:author="生駒市" w:date="2025-06-10T15:03:00Z">
              <w:r w:rsidDel="00ED3816">
                <w:rPr>
                  <w:sz w:val="20"/>
                  <w:szCs w:val="20"/>
                </w:rPr>
                <w:delText>0</w:delText>
              </w:r>
            </w:del>
          </w:p>
        </w:tc>
        <w:tc>
          <w:tcPr>
            <w:tcW w:w="1134" w:type="dxa"/>
            <w:tcMar>
              <w:top w:w="40" w:type="dxa"/>
              <w:left w:w="40" w:type="dxa"/>
              <w:bottom w:w="40" w:type="dxa"/>
              <w:right w:w="40" w:type="dxa"/>
            </w:tcMar>
            <w:vAlign w:val="bottom"/>
            <w:tcPrChange w:id="596" w:author="生駒市" w:date="2025-06-10T15:07:00Z">
              <w:tcPr>
                <w:tcW w:w="1125" w:type="dxa"/>
                <w:tcMar>
                  <w:top w:w="40" w:type="dxa"/>
                  <w:left w:w="40" w:type="dxa"/>
                  <w:bottom w:w="40" w:type="dxa"/>
                  <w:right w:w="40" w:type="dxa"/>
                </w:tcMar>
                <w:vAlign w:val="bottom"/>
              </w:tcPr>
            </w:tcPrChange>
          </w:tcPr>
          <w:p w14:paraId="2080FD2C" w14:textId="1900DDF0" w:rsidR="00F228C2" w:rsidDel="00ED3816" w:rsidRDefault="005245A8">
            <w:pPr>
              <w:widowControl w:val="0"/>
              <w:jc w:val="right"/>
              <w:rPr>
                <w:del w:id="597" w:author="生駒市" w:date="2025-06-10T15:03:00Z"/>
                <w:sz w:val="20"/>
                <w:szCs w:val="20"/>
              </w:rPr>
            </w:pPr>
            <w:del w:id="598" w:author="生駒市" w:date="2025-06-10T15:03:00Z">
              <w:r w:rsidDel="00ED3816">
                <w:rPr>
                  <w:sz w:val="20"/>
                  <w:szCs w:val="20"/>
                </w:rPr>
                <w:delText>0</w:delText>
              </w:r>
            </w:del>
          </w:p>
        </w:tc>
        <w:tc>
          <w:tcPr>
            <w:tcW w:w="1134" w:type="dxa"/>
            <w:tcMar>
              <w:top w:w="40" w:type="dxa"/>
              <w:left w:w="40" w:type="dxa"/>
              <w:bottom w:w="40" w:type="dxa"/>
              <w:right w:w="40" w:type="dxa"/>
            </w:tcMar>
            <w:vAlign w:val="bottom"/>
            <w:tcPrChange w:id="599" w:author="生駒市" w:date="2025-06-10T15:07:00Z">
              <w:tcPr>
                <w:tcW w:w="1125" w:type="dxa"/>
                <w:tcMar>
                  <w:top w:w="40" w:type="dxa"/>
                  <w:left w:w="40" w:type="dxa"/>
                  <w:bottom w:w="40" w:type="dxa"/>
                  <w:right w:w="40" w:type="dxa"/>
                </w:tcMar>
                <w:vAlign w:val="bottom"/>
              </w:tcPr>
            </w:tcPrChange>
          </w:tcPr>
          <w:p w14:paraId="0F7D43AD" w14:textId="5D6ACC7B" w:rsidR="00F228C2" w:rsidDel="00ED3816" w:rsidRDefault="005245A8">
            <w:pPr>
              <w:widowControl w:val="0"/>
              <w:jc w:val="right"/>
              <w:rPr>
                <w:del w:id="600" w:author="生駒市" w:date="2025-06-10T15:03:00Z"/>
                <w:sz w:val="20"/>
                <w:szCs w:val="20"/>
              </w:rPr>
            </w:pPr>
            <w:del w:id="601" w:author="生駒市" w:date="2025-06-10T15:03:00Z">
              <w:r w:rsidDel="00ED3816">
                <w:rPr>
                  <w:sz w:val="20"/>
                  <w:szCs w:val="20"/>
                </w:rPr>
                <w:delText>0</w:delText>
              </w:r>
            </w:del>
          </w:p>
        </w:tc>
      </w:tr>
      <w:tr w:rsidR="00F228C2" w14:paraId="644426CD" w14:textId="77777777" w:rsidTr="00383B99">
        <w:trPr>
          <w:trHeight w:val="375"/>
          <w:trPrChange w:id="602" w:author="生駒市" w:date="2025-06-10T15:07:00Z">
            <w:trPr>
              <w:trHeight w:val="375"/>
            </w:trPr>
          </w:trPrChange>
        </w:trPr>
        <w:tc>
          <w:tcPr>
            <w:tcW w:w="2122" w:type="dxa"/>
            <w:tcMar>
              <w:top w:w="40" w:type="dxa"/>
              <w:left w:w="40" w:type="dxa"/>
              <w:bottom w:w="40" w:type="dxa"/>
              <w:right w:w="40" w:type="dxa"/>
            </w:tcMar>
            <w:vAlign w:val="bottom"/>
            <w:tcPrChange w:id="603" w:author="生駒市" w:date="2025-06-10T15:07:00Z">
              <w:tcPr>
                <w:tcW w:w="1905" w:type="dxa"/>
                <w:tcMar>
                  <w:top w:w="40" w:type="dxa"/>
                  <w:left w:w="40" w:type="dxa"/>
                  <w:bottom w:w="40" w:type="dxa"/>
                  <w:right w:w="40" w:type="dxa"/>
                </w:tcMar>
                <w:vAlign w:val="bottom"/>
              </w:tcPr>
            </w:tcPrChange>
          </w:tcPr>
          <w:p w14:paraId="52BDD353" w14:textId="77777777" w:rsidR="00F228C2" w:rsidRDefault="005245A8">
            <w:pPr>
              <w:widowControl w:val="0"/>
              <w:rPr>
                <w:sz w:val="20"/>
                <w:szCs w:val="20"/>
              </w:rPr>
            </w:pPr>
            <w:r>
              <w:rPr>
                <w:rFonts w:ascii="Arial Unicode MS" w:eastAsia="Arial Unicode MS" w:hAnsi="Arial Unicode MS" w:cs="Arial Unicode MS"/>
                <w:sz w:val="20"/>
                <w:szCs w:val="20"/>
              </w:rPr>
              <w:t>法人税等</w:t>
            </w:r>
          </w:p>
        </w:tc>
        <w:tc>
          <w:tcPr>
            <w:tcW w:w="1134" w:type="dxa"/>
            <w:tcMar>
              <w:top w:w="40" w:type="dxa"/>
              <w:left w:w="40" w:type="dxa"/>
              <w:bottom w:w="40" w:type="dxa"/>
              <w:right w:w="40" w:type="dxa"/>
            </w:tcMar>
            <w:vAlign w:val="bottom"/>
            <w:tcPrChange w:id="604" w:author="生駒市" w:date="2025-06-10T15:07:00Z">
              <w:tcPr>
                <w:tcW w:w="1125" w:type="dxa"/>
                <w:tcMar>
                  <w:top w:w="40" w:type="dxa"/>
                  <w:left w:w="40" w:type="dxa"/>
                  <w:bottom w:w="40" w:type="dxa"/>
                  <w:right w:w="40" w:type="dxa"/>
                </w:tcMar>
                <w:vAlign w:val="bottom"/>
              </w:tcPr>
            </w:tcPrChange>
          </w:tcPr>
          <w:p w14:paraId="57610B11" w14:textId="77777777" w:rsidR="00F228C2" w:rsidRDefault="005245A8">
            <w:pPr>
              <w:widowControl w:val="0"/>
              <w:jc w:val="right"/>
              <w:rPr>
                <w:sz w:val="20"/>
                <w:szCs w:val="20"/>
              </w:rPr>
            </w:pPr>
            <w:r>
              <w:rPr>
                <w:sz w:val="20"/>
                <w:szCs w:val="20"/>
              </w:rPr>
              <w:t>400</w:t>
            </w:r>
          </w:p>
        </w:tc>
        <w:tc>
          <w:tcPr>
            <w:tcW w:w="1134" w:type="dxa"/>
            <w:tcMar>
              <w:top w:w="40" w:type="dxa"/>
              <w:left w:w="40" w:type="dxa"/>
              <w:bottom w:w="40" w:type="dxa"/>
              <w:right w:w="40" w:type="dxa"/>
            </w:tcMar>
            <w:vAlign w:val="bottom"/>
            <w:tcPrChange w:id="605" w:author="生駒市" w:date="2025-06-10T15:07:00Z">
              <w:tcPr>
                <w:tcW w:w="1125" w:type="dxa"/>
                <w:tcMar>
                  <w:top w:w="40" w:type="dxa"/>
                  <w:left w:w="40" w:type="dxa"/>
                  <w:bottom w:w="40" w:type="dxa"/>
                  <w:right w:w="40" w:type="dxa"/>
                </w:tcMar>
                <w:vAlign w:val="bottom"/>
              </w:tcPr>
            </w:tcPrChange>
          </w:tcPr>
          <w:p w14:paraId="40F264F1" w14:textId="77777777" w:rsidR="00F228C2" w:rsidRDefault="005245A8">
            <w:pPr>
              <w:widowControl w:val="0"/>
              <w:jc w:val="right"/>
              <w:rPr>
                <w:sz w:val="20"/>
                <w:szCs w:val="20"/>
              </w:rPr>
            </w:pPr>
            <w:r>
              <w:rPr>
                <w:sz w:val="20"/>
                <w:szCs w:val="20"/>
              </w:rPr>
              <w:t>485</w:t>
            </w:r>
          </w:p>
        </w:tc>
        <w:tc>
          <w:tcPr>
            <w:tcW w:w="1134" w:type="dxa"/>
            <w:tcMar>
              <w:top w:w="40" w:type="dxa"/>
              <w:left w:w="40" w:type="dxa"/>
              <w:bottom w:w="40" w:type="dxa"/>
              <w:right w:w="40" w:type="dxa"/>
            </w:tcMar>
            <w:vAlign w:val="bottom"/>
            <w:tcPrChange w:id="606" w:author="生駒市" w:date="2025-06-10T15:07:00Z">
              <w:tcPr>
                <w:tcW w:w="1125" w:type="dxa"/>
                <w:tcMar>
                  <w:top w:w="40" w:type="dxa"/>
                  <w:left w:w="40" w:type="dxa"/>
                  <w:bottom w:w="40" w:type="dxa"/>
                  <w:right w:w="40" w:type="dxa"/>
                </w:tcMar>
                <w:vAlign w:val="bottom"/>
              </w:tcPr>
            </w:tcPrChange>
          </w:tcPr>
          <w:p w14:paraId="2E173C41" w14:textId="77777777" w:rsidR="00F228C2" w:rsidRDefault="005245A8">
            <w:pPr>
              <w:widowControl w:val="0"/>
              <w:jc w:val="right"/>
              <w:rPr>
                <w:sz w:val="20"/>
                <w:szCs w:val="20"/>
              </w:rPr>
            </w:pPr>
            <w:r>
              <w:rPr>
                <w:sz w:val="20"/>
                <w:szCs w:val="20"/>
              </w:rPr>
              <w:t>600</w:t>
            </w:r>
          </w:p>
        </w:tc>
        <w:tc>
          <w:tcPr>
            <w:tcW w:w="1134" w:type="dxa"/>
            <w:tcMar>
              <w:top w:w="40" w:type="dxa"/>
              <w:left w:w="40" w:type="dxa"/>
              <w:bottom w:w="40" w:type="dxa"/>
              <w:right w:w="40" w:type="dxa"/>
            </w:tcMar>
            <w:vAlign w:val="bottom"/>
            <w:tcPrChange w:id="607" w:author="生駒市" w:date="2025-06-10T15:07:00Z">
              <w:tcPr>
                <w:tcW w:w="1125" w:type="dxa"/>
                <w:tcMar>
                  <w:top w:w="40" w:type="dxa"/>
                  <w:left w:w="40" w:type="dxa"/>
                  <w:bottom w:w="40" w:type="dxa"/>
                  <w:right w:w="40" w:type="dxa"/>
                </w:tcMar>
                <w:vAlign w:val="bottom"/>
              </w:tcPr>
            </w:tcPrChange>
          </w:tcPr>
          <w:p w14:paraId="4C6F6720" w14:textId="77777777" w:rsidR="00F228C2" w:rsidRDefault="005245A8">
            <w:pPr>
              <w:widowControl w:val="0"/>
              <w:jc w:val="right"/>
              <w:rPr>
                <w:sz w:val="20"/>
                <w:szCs w:val="20"/>
              </w:rPr>
            </w:pPr>
            <w:r>
              <w:rPr>
                <w:sz w:val="20"/>
                <w:szCs w:val="20"/>
              </w:rPr>
              <w:t>713</w:t>
            </w:r>
          </w:p>
        </w:tc>
        <w:tc>
          <w:tcPr>
            <w:tcW w:w="1134" w:type="dxa"/>
            <w:tcMar>
              <w:top w:w="40" w:type="dxa"/>
              <w:left w:w="40" w:type="dxa"/>
              <w:bottom w:w="40" w:type="dxa"/>
              <w:right w:w="40" w:type="dxa"/>
            </w:tcMar>
            <w:vAlign w:val="bottom"/>
            <w:tcPrChange w:id="608" w:author="生駒市" w:date="2025-06-10T15:07:00Z">
              <w:tcPr>
                <w:tcW w:w="1125" w:type="dxa"/>
                <w:tcMar>
                  <w:top w:w="40" w:type="dxa"/>
                  <w:left w:w="40" w:type="dxa"/>
                  <w:bottom w:w="40" w:type="dxa"/>
                  <w:right w:w="40" w:type="dxa"/>
                </w:tcMar>
                <w:vAlign w:val="bottom"/>
              </w:tcPr>
            </w:tcPrChange>
          </w:tcPr>
          <w:p w14:paraId="68D40479" w14:textId="77777777" w:rsidR="00F228C2" w:rsidRDefault="005245A8">
            <w:pPr>
              <w:widowControl w:val="0"/>
              <w:jc w:val="right"/>
              <w:rPr>
                <w:sz w:val="20"/>
                <w:szCs w:val="20"/>
              </w:rPr>
            </w:pPr>
            <w:r>
              <w:rPr>
                <w:sz w:val="20"/>
                <w:szCs w:val="20"/>
              </w:rPr>
              <w:t>825</w:t>
            </w:r>
          </w:p>
        </w:tc>
        <w:tc>
          <w:tcPr>
            <w:tcW w:w="1134" w:type="dxa"/>
            <w:tcMar>
              <w:top w:w="40" w:type="dxa"/>
              <w:left w:w="40" w:type="dxa"/>
              <w:bottom w:w="40" w:type="dxa"/>
              <w:right w:w="40" w:type="dxa"/>
            </w:tcMar>
            <w:vAlign w:val="bottom"/>
            <w:tcPrChange w:id="609" w:author="生駒市" w:date="2025-06-10T15:07:00Z">
              <w:tcPr>
                <w:tcW w:w="1125" w:type="dxa"/>
                <w:tcMar>
                  <w:top w:w="40" w:type="dxa"/>
                  <w:left w:w="40" w:type="dxa"/>
                  <w:bottom w:w="40" w:type="dxa"/>
                  <w:right w:w="40" w:type="dxa"/>
                </w:tcMar>
                <w:vAlign w:val="bottom"/>
              </w:tcPr>
            </w:tcPrChange>
          </w:tcPr>
          <w:p w14:paraId="28BC8B99" w14:textId="77777777" w:rsidR="00F228C2" w:rsidRDefault="005245A8">
            <w:pPr>
              <w:widowControl w:val="0"/>
              <w:jc w:val="right"/>
              <w:rPr>
                <w:sz w:val="20"/>
                <w:szCs w:val="20"/>
              </w:rPr>
            </w:pPr>
            <w:r>
              <w:rPr>
                <w:sz w:val="20"/>
                <w:szCs w:val="20"/>
              </w:rPr>
              <w:t>970</w:t>
            </w:r>
          </w:p>
        </w:tc>
      </w:tr>
      <w:tr w:rsidR="00F228C2" w14:paraId="7ECF5FA9" w14:textId="77777777" w:rsidTr="00EC1865">
        <w:trPr>
          <w:trHeight w:val="375"/>
          <w:trPrChange w:id="610" w:author="生駒市" w:date="2025-06-10T15:07:00Z">
            <w:trPr>
              <w:trHeight w:val="375"/>
            </w:trPr>
          </w:trPrChange>
        </w:trPr>
        <w:tc>
          <w:tcPr>
            <w:tcW w:w="2122" w:type="dxa"/>
            <w:tcBorders>
              <w:bottom w:val="nil"/>
            </w:tcBorders>
            <w:tcMar>
              <w:top w:w="40" w:type="dxa"/>
              <w:left w:w="40" w:type="dxa"/>
              <w:bottom w:w="40" w:type="dxa"/>
              <w:right w:w="40" w:type="dxa"/>
            </w:tcMar>
            <w:vAlign w:val="bottom"/>
            <w:tcPrChange w:id="611" w:author="生駒市" w:date="2025-06-10T15:07:00Z">
              <w:tcPr>
                <w:tcW w:w="1905" w:type="dxa"/>
                <w:tcMar>
                  <w:top w:w="40" w:type="dxa"/>
                  <w:left w:w="40" w:type="dxa"/>
                  <w:bottom w:w="40" w:type="dxa"/>
                  <w:right w:w="40" w:type="dxa"/>
                </w:tcMar>
                <w:vAlign w:val="bottom"/>
              </w:tcPr>
            </w:tcPrChange>
          </w:tcPr>
          <w:p w14:paraId="2591657C" w14:textId="77777777" w:rsidR="00F228C2" w:rsidRDefault="005245A8">
            <w:pPr>
              <w:widowControl w:val="0"/>
              <w:rPr>
                <w:sz w:val="20"/>
                <w:szCs w:val="20"/>
              </w:rPr>
            </w:pPr>
            <w:r>
              <w:rPr>
                <w:rFonts w:ascii="Arial Unicode MS" w:eastAsia="Arial Unicode MS" w:hAnsi="Arial Unicode MS" w:cs="Arial Unicode MS"/>
                <w:sz w:val="20"/>
                <w:szCs w:val="20"/>
              </w:rPr>
              <w:t>当期利益</w:t>
            </w:r>
          </w:p>
        </w:tc>
        <w:tc>
          <w:tcPr>
            <w:tcW w:w="1134" w:type="dxa"/>
            <w:tcBorders>
              <w:bottom w:val="nil"/>
            </w:tcBorders>
            <w:tcMar>
              <w:top w:w="40" w:type="dxa"/>
              <w:left w:w="40" w:type="dxa"/>
              <w:bottom w:w="40" w:type="dxa"/>
              <w:right w:w="40" w:type="dxa"/>
            </w:tcMar>
            <w:vAlign w:val="bottom"/>
            <w:tcPrChange w:id="612" w:author="生駒市" w:date="2025-06-10T15:07:00Z">
              <w:tcPr>
                <w:tcW w:w="1125" w:type="dxa"/>
                <w:tcMar>
                  <w:top w:w="40" w:type="dxa"/>
                  <w:left w:w="40" w:type="dxa"/>
                  <w:bottom w:w="40" w:type="dxa"/>
                  <w:right w:w="40" w:type="dxa"/>
                </w:tcMar>
                <w:vAlign w:val="bottom"/>
              </w:tcPr>
            </w:tcPrChange>
          </w:tcPr>
          <w:p w14:paraId="55EF05CF" w14:textId="77777777" w:rsidR="00F228C2" w:rsidRDefault="005245A8">
            <w:pPr>
              <w:widowControl w:val="0"/>
              <w:jc w:val="right"/>
              <w:rPr>
                <w:sz w:val="20"/>
                <w:szCs w:val="20"/>
              </w:rPr>
            </w:pPr>
            <w:r>
              <w:rPr>
                <w:sz w:val="20"/>
                <w:szCs w:val="20"/>
              </w:rPr>
              <w:t>930</w:t>
            </w:r>
          </w:p>
        </w:tc>
        <w:tc>
          <w:tcPr>
            <w:tcW w:w="1134" w:type="dxa"/>
            <w:tcBorders>
              <w:bottom w:val="nil"/>
            </w:tcBorders>
            <w:tcMar>
              <w:top w:w="40" w:type="dxa"/>
              <w:left w:w="40" w:type="dxa"/>
              <w:bottom w:w="40" w:type="dxa"/>
              <w:right w:w="40" w:type="dxa"/>
            </w:tcMar>
            <w:vAlign w:val="bottom"/>
            <w:tcPrChange w:id="613" w:author="生駒市" w:date="2025-06-10T15:07:00Z">
              <w:tcPr>
                <w:tcW w:w="1125" w:type="dxa"/>
                <w:tcMar>
                  <w:top w:w="40" w:type="dxa"/>
                  <w:left w:w="40" w:type="dxa"/>
                  <w:bottom w:w="40" w:type="dxa"/>
                  <w:right w:w="40" w:type="dxa"/>
                </w:tcMar>
                <w:vAlign w:val="bottom"/>
              </w:tcPr>
            </w:tcPrChange>
          </w:tcPr>
          <w:p w14:paraId="4DBEC624" w14:textId="77777777" w:rsidR="00F228C2" w:rsidRDefault="005245A8">
            <w:pPr>
              <w:widowControl w:val="0"/>
              <w:jc w:val="right"/>
              <w:rPr>
                <w:sz w:val="20"/>
                <w:szCs w:val="20"/>
              </w:rPr>
            </w:pPr>
            <w:r>
              <w:rPr>
                <w:sz w:val="20"/>
                <w:szCs w:val="20"/>
              </w:rPr>
              <w:t>1,130</w:t>
            </w:r>
          </w:p>
        </w:tc>
        <w:tc>
          <w:tcPr>
            <w:tcW w:w="1134" w:type="dxa"/>
            <w:tcBorders>
              <w:bottom w:val="nil"/>
            </w:tcBorders>
            <w:tcMar>
              <w:top w:w="40" w:type="dxa"/>
              <w:left w:w="40" w:type="dxa"/>
              <w:bottom w:w="40" w:type="dxa"/>
              <w:right w:w="40" w:type="dxa"/>
            </w:tcMar>
            <w:vAlign w:val="bottom"/>
            <w:tcPrChange w:id="614" w:author="生駒市" w:date="2025-06-10T15:07:00Z">
              <w:tcPr>
                <w:tcW w:w="1125" w:type="dxa"/>
                <w:tcMar>
                  <w:top w:w="40" w:type="dxa"/>
                  <w:left w:w="40" w:type="dxa"/>
                  <w:bottom w:w="40" w:type="dxa"/>
                  <w:right w:w="40" w:type="dxa"/>
                </w:tcMar>
                <w:vAlign w:val="bottom"/>
              </w:tcPr>
            </w:tcPrChange>
          </w:tcPr>
          <w:p w14:paraId="2AC43B28" w14:textId="77777777" w:rsidR="00F228C2" w:rsidRDefault="005245A8">
            <w:pPr>
              <w:widowControl w:val="0"/>
              <w:jc w:val="right"/>
              <w:rPr>
                <w:sz w:val="20"/>
                <w:szCs w:val="20"/>
              </w:rPr>
            </w:pPr>
            <w:r>
              <w:rPr>
                <w:sz w:val="20"/>
                <w:szCs w:val="20"/>
              </w:rPr>
              <w:t>1,400</w:t>
            </w:r>
          </w:p>
        </w:tc>
        <w:tc>
          <w:tcPr>
            <w:tcW w:w="1134" w:type="dxa"/>
            <w:tcBorders>
              <w:bottom w:val="nil"/>
            </w:tcBorders>
            <w:tcMar>
              <w:top w:w="40" w:type="dxa"/>
              <w:left w:w="40" w:type="dxa"/>
              <w:bottom w:w="40" w:type="dxa"/>
              <w:right w:w="40" w:type="dxa"/>
            </w:tcMar>
            <w:vAlign w:val="bottom"/>
            <w:tcPrChange w:id="615" w:author="生駒市" w:date="2025-06-10T15:07:00Z">
              <w:tcPr>
                <w:tcW w:w="1125" w:type="dxa"/>
                <w:tcMar>
                  <w:top w:w="40" w:type="dxa"/>
                  <w:left w:w="40" w:type="dxa"/>
                  <w:bottom w:w="40" w:type="dxa"/>
                  <w:right w:w="40" w:type="dxa"/>
                </w:tcMar>
                <w:vAlign w:val="bottom"/>
              </w:tcPr>
            </w:tcPrChange>
          </w:tcPr>
          <w:p w14:paraId="451E2C79" w14:textId="77777777" w:rsidR="00F228C2" w:rsidRDefault="005245A8">
            <w:pPr>
              <w:widowControl w:val="0"/>
              <w:jc w:val="right"/>
              <w:rPr>
                <w:sz w:val="20"/>
                <w:szCs w:val="20"/>
              </w:rPr>
            </w:pPr>
            <w:r>
              <w:rPr>
                <w:sz w:val="20"/>
                <w:szCs w:val="20"/>
              </w:rPr>
              <w:t>1,662</w:t>
            </w:r>
          </w:p>
        </w:tc>
        <w:tc>
          <w:tcPr>
            <w:tcW w:w="1134" w:type="dxa"/>
            <w:tcBorders>
              <w:bottom w:val="nil"/>
            </w:tcBorders>
            <w:tcMar>
              <w:top w:w="40" w:type="dxa"/>
              <w:left w:w="40" w:type="dxa"/>
              <w:bottom w:w="40" w:type="dxa"/>
              <w:right w:w="40" w:type="dxa"/>
            </w:tcMar>
            <w:vAlign w:val="bottom"/>
            <w:tcPrChange w:id="616" w:author="生駒市" w:date="2025-06-10T15:07:00Z">
              <w:tcPr>
                <w:tcW w:w="1125" w:type="dxa"/>
                <w:tcMar>
                  <w:top w:w="40" w:type="dxa"/>
                  <w:left w:w="40" w:type="dxa"/>
                  <w:bottom w:w="40" w:type="dxa"/>
                  <w:right w:w="40" w:type="dxa"/>
                </w:tcMar>
                <w:vAlign w:val="bottom"/>
              </w:tcPr>
            </w:tcPrChange>
          </w:tcPr>
          <w:p w14:paraId="319CE79D" w14:textId="77777777" w:rsidR="00F228C2" w:rsidRDefault="005245A8">
            <w:pPr>
              <w:widowControl w:val="0"/>
              <w:jc w:val="right"/>
              <w:rPr>
                <w:sz w:val="20"/>
                <w:szCs w:val="20"/>
              </w:rPr>
            </w:pPr>
            <w:r>
              <w:rPr>
                <w:sz w:val="20"/>
                <w:szCs w:val="20"/>
              </w:rPr>
              <w:t>1,925</w:t>
            </w:r>
          </w:p>
        </w:tc>
        <w:tc>
          <w:tcPr>
            <w:tcW w:w="1134" w:type="dxa"/>
            <w:tcBorders>
              <w:bottom w:val="nil"/>
            </w:tcBorders>
            <w:tcMar>
              <w:top w:w="40" w:type="dxa"/>
              <w:left w:w="40" w:type="dxa"/>
              <w:bottom w:w="40" w:type="dxa"/>
              <w:right w:w="40" w:type="dxa"/>
            </w:tcMar>
            <w:vAlign w:val="bottom"/>
            <w:tcPrChange w:id="617" w:author="生駒市" w:date="2025-06-10T15:07:00Z">
              <w:tcPr>
                <w:tcW w:w="1125" w:type="dxa"/>
                <w:tcMar>
                  <w:top w:w="40" w:type="dxa"/>
                  <w:left w:w="40" w:type="dxa"/>
                  <w:bottom w:w="40" w:type="dxa"/>
                  <w:right w:w="40" w:type="dxa"/>
                </w:tcMar>
                <w:vAlign w:val="bottom"/>
              </w:tcPr>
            </w:tcPrChange>
          </w:tcPr>
          <w:p w14:paraId="6B6E3AB7" w14:textId="77777777" w:rsidR="00F228C2" w:rsidRDefault="005245A8">
            <w:pPr>
              <w:widowControl w:val="0"/>
              <w:jc w:val="right"/>
              <w:rPr>
                <w:sz w:val="20"/>
                <w:szCs w:val="20"/>
              </w:rPr>
            </w:pPr>
            <w:r>
              <w:rPr>
                <w:sz w:val="20"/>
                <w:szCs w:val="20"/>
              </w:rPr>
              <w:t>2,265</w:t>
            </w:r>
          </w:p>
        </w:tc>
      </w:tr>
      <w:tr w:rsidR="00F228C2" w:rsidDel="00915CB2" w14:paraId="13D9920F" w14:textId="7E2D745C" w:rsidTr="00383B99">
        <w:trPr>
          <w:trHeight w:val="375"/>
          <w:del w:id="618" w:author="生駒市" w:date="2025-06-10T15:04:00Z"/>
          <w:trPrChange w:id="619" w:author="生駒市" w:date="2025-06-10T15:07:00Z">
            <w:trPr>
              <w:trHeight w:val="375"/>
            </w:trPr>
          </w:trPrChange>
        </w:trPr>
        <w:tc>
          <w:tcPr>
            <w:tcW w:w="2122" w:type="dxa"/>
            <w:tcMar>
              <w:top w:w="40" w:type="dxa"/>
              <w:left w:w="40" w:type="dxa"/>
              <w:bottom w:w="40" w:type="dxa"/>
              <w:right w:w="40" w:type="dxa"/>
            </w:tcMar>
            <w:vAlign w:val="bottom"/>
            <w:tcPrChange w:id="620" w:author="生駒市" w:date="2025-06-10T15:07:00Z">
              <w:tcPr>
                <w:tcW w:w="1905" w:type="dxa"/>
                <w:tcMar>
                  <w:top w:w="40" w:type="dxa"/>
                  <w:left w:w="40" w:type="dxa"/>
                  <w:bottom w:w="40" w:type="dxa"/>
                  <w:right w:w="40" w:type="dxa"/>
                </w:tcMar>
                <w:vAlign w:val="bottom"/>
              </w:tcPr>
            </w:tcPrChange>
          </w:tcPr>
          <w:p w14:paraId="7495C6DC" w14:textId="4C48B3CB" w:rsidR="00F228C2" w:rsidDel="00915CB2" w:rsidRDefault="005245A8">
            <w:pPr>
              <w:widowControl w:val="0"/>
              <w:rPr>
                <w:del w:id="621" w:author="生駒市" w:date="2025-06-10T15:04:00Z"/>
                <w:sz w:val="20"/>
                <w:szCs w:val="20"/>
              </w:rPr>
            </w:pPr>
            <w:del w:id="622" w:author="生駒市" w:date="2025-06-10T15:04:00Z">
              <w:r w:rsidDel="00915CB2">
                <w:rPr>
                  <w:rFonts w:ascii="Arial Unicode MS" w:eastAsia="Arial Unicode MS" w:hAnsi="Arial Unicode MS" w:cs="Arial Unicode MS"/>
                  <w:sz w:val="20"/>
                  <w:szCs w:val="20"/>
                </w:rPr>
                <w:delText>総資産</w:delText>
              </w:r>
            </w:del>
          </w:p>
        </w:tc>
        <w:tc>
          <w:tcPr>
            <w:tcW w:w="1134" w:type="dxa"/>
            <w:tcMar>
              <w:top w:w="40" w:type="dxa"/>
              <w:left w:w="40" w:type="dxa"/>
              <w:bottom w:w="40" w:type="dxa"/>
              <w:right w:w="40" w:type="dxa"/>
            </w:tcMar>
            <w:vAlign w:val="bottom"/>
            <w:tcPrChange w:id="623" w:author="生駒市" w:date="2025-06-10T15:07:00Z">
              <w:tcPr>
                <w:tcW w:w="1125" w:type="dxa"/>
                <w:tcMar>
                  <w:top w:w="40" w:type="dxa"/>
                  <w:left w:w="40" w:type="dxa"/>
                  <w:bottom w:w="40" w:type="dxa"/>
                  <w:right w:w="40" w:type="dxa"/>
                </w:tcMar>
                <w:vAlign w:val="bottom"/>
              </w:tcPr>
            </w:tcPrChange>
          </w:tcPr>
          <w:p w14:paraId="30FAD87D" w14:textId="032435E0" w:rsidR="00F228C2" w:rsidDel="00915CB2" w:rsidRDefault="005245A8">
            <w:pPr>
              <w:widowControl w:val="0"/>
              <w:jc w:val="right"/>
              <w:rPr>
                <w:del w:id="624" w:author="生駒市" w:date="2025-06-10T15:04:00Z"/>
                <w:sz w:val="20"/>
                <w:szCs w:val="20"/>
              </w:rPr>
            </w:pPr>
            <w:del w:id="625" w:author="生駒市" w:date="2025-06-10T15:04:00Z">
              <w:r w:rsidDel="00915CB2">
                <w:rPr>
                  <w:sz w:val="20"/>
                  <w:szCs w:val="20"/>
                </w:rPr>
                <w:delText>8,500</w:delText>
              </w:r>
            </w:del>
          </w:p>
        </w:tc>
        <w:tc>
          <w:tcPr>
            <w:tcW w:w="1134" w:type="dxa"/>
            <w:tcMar>
              <w:top w:w="40" w:type="dxa"/>
              <w:left w:w="40" w:type="dxa"/>
              <w:bottom w:w="40" w:type="dxa"/>
              <w:right w:w="40" w:type="dxa"/>
            </w:tcMar>
            <w:vAlign w:val="bottom"/>
            <w:tcPrChange w:id="626" w:author="生駒市" w:date="2025-06-10T15:07:00Z">
              <w:tcPr>
                <w:tcW w:w="1125" w:type="dxa"/>
                <w:tcMar>
                  <w:top w:w="40" w:type="dxa"/>
                  <w:left w:w="40" w:type="dxa"/>
                  <w:bottom w:w="40" w:type="dxa"/>
                  <w:right w:w="40" w:type="dxa"/>
                </w:tcMar>
                <w:vAlign w:val="bottom"/>
              </w:tcPr>
            </w:tcPrChange>
          </w:tcPr>
          <w:p w14:paraId="225002E9" w14:textId="18CAB50B" w:rsidR="00F228C2" w:rsidDel="00915CB2" w:rsidRDefault="005245A8">
            <w:pPr>
              <w:widowControl w:val="0"/>
              <w:jc w:val="right"/>
              <w:rPr>
                <w:del w:id="627" w:author="生駒市" w:date="2025-06-10T15:04:00Z"/>
                <w:sz w:val="20"/>
                <w:szCs w:val="20"/>
              </w:rPr>
            </w:pPr>
            <w:del w:id="628" w:author="生駒市" w:date="2025-06-10T15:04:00Z">
              <w:r w:rsidDel="00915CB2">
                <w:rPr>
                  <w:sz w:val="20"/>
                  <w:szCs w:val="20"/>
                </w:rPr>
                <w:delText>9,200</w:delText>
              </w:r>
            </w:del>
          </w:p>
        </w:tc>
        <w:tc>
          <w:tcPr>
            <w:tcW w:w="1134" w:type="dxa"/>
            <w:tcMar>
              <w:top w:w="40" w:type="dxa"/>
              <w:left w:w="40" w:type="dxa"/>
              <w:bottom w:w="40" w:type="dxa"/>
              <w:right w:w="40" w:type="dxa"/>
            </w:tcMar>
            <w:vAlign w:val="bottom"/>
            <w:tcPrChange w:id="629" w:author="生駒市" w:date="2025-06-10T15:07:00Z">
              <w:tcPr>
                <w:tcW w:w="1125" w:type="dxa"/>
                <w:tcMar>
                  <w:top w:w="40" w:type="dxa"/>
                  <w:left w:w="40" w:type="dxa"/>
                  <w:bottom w:w="40" w:type="dxa"/>
                  <w:right w:w="40" w:type="dxa"/>
                </w:tcMar>
                <w:vAlign w:val="bottom"/>
              </w:tcPr>
            </w:tcPrChange>
          </w:tcPr>
          <w:p w14:paraId="728C73C4" w14:textId="3A1DC816" w:rsidR="00F228C2" w:rsidDel="00915CB2" w:rsidRDefault="005245A8">
            <w:pPr>
              <w:widowControl w:val="0"/>
              <w:jc w:val="right"/>
              <w:rPr>
                <w:del w:id="630" w:author="生駒市" w:date="2025-06-10T15:04:00Z"/>
                <w:sz w:val="20"/>
                <w:szCs w:val="20"/>
              </w:rPr>
            </w:pPr>
            <w:del w:id="631" w:author="生駒市" w:date="2025-06-10T15:04:00Z">
              <w:r w:rsidDel="00915CB2">
                <w:rPr>
                  <w:sz w:val="20"/>
                  <w:szCs w:val="20"/>
                </w:rPr>
                <w:delText>10,100</w:delText>
              </w:r>
            </w:del>
          </w:p>
        </w:tc>
        <w:tc>
          <w:tcPr>
            <w:tcW w:w="1134" w:type="dxa"/>
            <w:tcMar>
              <w:top w:w="40" w:type="dxa"/>
              <w:left w:w="40" w:type="dxa"/>
              <w:bottom w:w="40" w:type="dxa"/>
              <w:right w:w="40" w:type="dxa"/>
            </w:tcMar>
            <w:vAlign w:val="bottom"/>
            <w:tcPrChange w:id="632" w:author="生駒市" w:date="2025-06-10T15:07:00Z">
              <w:tcPr>
                <w:tcW w:w="1125" w:type="dxa"/>
                <w:tcMar>
                  <w:top w:w="40" w:type="dxa"/>
                  <w:left w:w="40" w:type="dxa"/>
                  <w:bottom w:w="40" w:type="dxa"/>
                  <w:right w:w="40" w:type="dxa"/>
                </w:tcMar>
                <w:vAlign w:val="bottom"/>
              </w:tcPr>
            </w:tcPrChange>
          </w:tcPr>
          <w:p w14:paraId="11421F37" w14:textId="2BBD541D" w:rsidR="00F228C2" w:rsidDel="00915CB2" w:rsidRDefault="005245A8">
            <w:pPr>
              <w:widowControl w:val="0"/>
              <w:jc w:val="right"/>
              <w:rPr>
                <w:del w:id="633" w:author="生駒市" w:date="2025-06-10T15:04:00Z"/>
                <w:sz w:val="20"/>
                <w:szCs w:val="20"/>
              </w:rPr>
            </w:pPr>
            <w:del w:id="634" w:author="生駒市" w:date="2025-06-10T15:04:00Z">
              <w:r w:rsidDel="00915CB2">
                <w:rPr>
                  <w:sz w:val="20"/>
                  <w:szCs w:val="20"/>
                </w:rPr>
                <w:delText>11,500</w:delText>
              </w:r>
            </w:del>
          </w:p>
        </w:tc>
        <w:tc>
          <w:tcPr>
            <w:tcW w:w="1134" w:type="dxa"/>
            <w:tcMar>
              <w:top w:w="40" w:type="dxa"/>
              <w:left w:w="40" w:type="dxa"/>
              <w:bottom w:w="40" w:type="dxa"/>
              <w:right w:w="40" w:type="dxa"/>
            </w:tcMar>
            <w:vAlign w:val="bottom"/>
            <w:tcPrChange w:id="635" w:author="生駒市" w:date="2025-06-10T15:07:00Z">
              <w:tcPr>
                <w:tcW w:w="1125" w:type="dxa"/>
                <w:tcMar>
                  <w:top w:w="40" w:type="dxa"/>
                  <w:left w:w="40" w:type="dxa"/>
                  <w:bottom w:w="40" w:type="dxa"/>
                  <w:right w:w="40" w:type="dxa"/>
                </w:tcMar>
                <w:vAlign w:val="bottom"/>
              </w:tcPr>
            </w:tcPrChange>
          </w:tcPr>
          <w:p w14:paraId="30B441F2" w14:textId="44DC5BCD" w:rsidR="00F228C2" w:rsidDel="00915CB2" w:rsidRDefault="005245A8">
            <w:pPr>
              <w:widowControl w:val="0"/>
              <w:jc w:val="right"/>
              <w:rPr>
                <w:del w:id="636" w:author="生駒市" w:date="2025-06-10T15:04:00Z"/>
                <w:sz w:val="20"/>
                <w:szCs w:val="20"/>
              </w:rPr>
            </w:pPr>
            <w:del w:id="637" w:author="生駒市" w:date="2025-06-10T15:04:00Z">
              <w:r w:rsidDel="00915CB2">
                <w:rPr>
                  <w:sz w:val="20"/>
                  <w:szCs w:val="20"/>
                </w:rPr>
                <w:delText>13,200</w:delText>
              </w:r>
            </w:del>
          </w:p>
        </w:tc>
        <w:tc>
          <w:tcPr>
            <w:tcW w:w="1134" w:type="dxa"/>
            <w:tcMar>
              <w:top w:w="40" w:type="dxa"/>
              <w:left w:w="40" w:type="dxa"/>
              <w:bottom w:w="40" w:type="dxa"/>
              <w:right w:w="40" w:type="dxa"/>
            </w:tcMar>
            <w:vAlign w:val="bottom"/>
            <w:tcPrChange w:id="638" w:author="生駒市" w:date="2025-06-10T15:07:00Z">
              <w:tcPr>
                <w:tcW w:w="1125" w:type="dxa"/>
                <w:tcMar>
                  <w:top w:w="40" w:type="dxa"/>
                  <w:left w:w="40" w:type="dxa"/>
                  <w:bottom w:w="40" w:type="dxa"/>
                  <w:right w:w="40" w:type="dxa"/>
                </w:tcMar>
                <w:vAlign w:val="bottom"/>
              </w:tcPr>
            </w:tcPrChange>
          </w:tcPr>
          <w:p w14:paraId="0E52A6E7" w14:textId="1843DACC" w:rsidR="00F228C2" w:rsidDel="00915CB2" w:rsidRDefault="005245A8">
            <w:pPr>
              <w:widowControl w:val="0"/>
              <w:jc w:val="right"/>
              <w:rPr>
                <w:del w:id="639" w:author="生駒市" w:date="2025-06-10T15:04:00Z"/>
                <w:sz w:val="20"/>
                <w:szCs w:val="20"/>
              </w:rPr>
            </w:pPr>
            <w:del w:id="640" w:author="生駒市" w:date="2025-06-10T15:04:00Z">
              <w:r w:rsidDel="00915CB2">
                <w:rPr>
                  <w:sz w:val="20"/>
                  <w:szCs w:val="20"/>
                </w:rPr>
                <w:delText>15,800</w:delText>
              </w:r>
            </w:del>
          </w:p>
        </w:tc>
      </w:tr>
      <w:tr w:rsidR="00F228C2" w:rsidDel="00915CB2" w14:paraId="3CEA72EE" w14:textId="1DA19DEF" w:rsidTr="00383B99">
        <w:trPr>
          <w:trHeight w:val="375"/>
          <w:del w:id="641" w:author="生駒市" w:date="2025-06-10T15:04:00Z"/>
          <w:trPrChange w:id="642" w:author="生駒市" w:date="2025-06-10T15:07:00Z">
            <w:trPr>
              <w:trHeight w:val="375"/>
            </w:trPr>
          </w:trPrChange>
        </w:trPr>
        <w:tc>
          <w:tcPr>
            <w:tcW w:w="2122" w:type="dxa"/>
            <w:tcMar>
              <w:top w:w="40" w:type="dxa"/>
              <w:left w:w="40" w:type="dxa"/>
              <w:bottom w:w="40" w:type="dxa"/>
              <w:right w:w="40" w:type="dxa"/>
            </w:tcMar>
            <w:vAlign w:val="bottom"/>
            <w:tcPrChange w:id="643" w:author="生駒市" w:date="2025-06-10T15:07:00Z">
              <w:tcPr>
                <w:tcW w:w="1905" w:type="dxa"/>
                <w:tcMar>
                  <w:top w:w="40" w:type="dxa"/>
                  <w:left w:w="40" w:type="dxa"/>
                  <w:bottom w:w="40" w:type="dxa"/>
                  <w:right w:w="40" w:type="dxa"/>
                </w:tcMar>
                <w:vAlign w:val="bottom"/>
              </w:tcPr>
            </w:tcPrChange>
          </w:tcPr>
          <w:p w14:paraId="1CC50E63" w14:textId="19E7666D" w:rsidR="00F228C2" w:rsidDel="00915CB2" w:rsidRDefault="005245A8">
            <w:pPr>
              <w:widowControl w:val="0"/>
              <w:rPr>
                <w:del w:id="644" w:author="生駒市" w:date="2025-06-10T15:04:00Z"/>
                <w:sz w:val="20"/>
                <w:szCs w:val="20"/>
              </w:rPr>
            </w:pPr>
            <w:del w:id="645" w:author="生駒市" w:date="2025-06-10T15:04:00Z">
              <w:r w:rsidDel="00915CB2">
                <w:rPr>
                  <w:rFonts w:ascii="Arial Unicode MS" w:eastAsia="Arial Unicode MS" w:hAnsi="Arial Unicode MS" w:cs="Arial Unicode MS"/>
                  <w:sz w:val="20"/>
                  <w:szCs w:val="20"/>
                </w:rPr>
                <w:delText>総負債</w:delText>
              </w:r>
            </w:del>
          </w:p>
        </w:tc>
        <w:tc>
          <w:tcPr>
            <w:tcW w:w="1134" w:type="dxa"/>
            <w:tcMar>
              <w:top w:w="40" w:type="dxa"/>
              <w:left w:w="40" w:type="dxa"/>
              <w:bottom w:w="40" w:type="dxa"/>
              <w:right w:w="40" w:type="dxa"/>
            </w:tcMar>
            <w:vAlign w:val="bottom"/>
            <w:tcPrChange w:id="646" w:author="生駒市" w:date="2025-06-10T15:07:00Z">
              <w:tcPr>
                <w:tcW w:w="1125" w:type="dxa"/>
                <w:tcMar>
                  <w:top w:w="40" w:type="dxa"/>
                  <w:left w:w="40" w:type="dxa"/>
                  <w:bottom w:w="40" w:type="dxa"/>
                  <w:right w:w="40" w:type="dxa"/>
                </w:tcMar>
                <w:vAlign w:val="bottom"/>
              </w:tcPr>
            </w:tcPrChange>
          </w:tcPr>
          <w:p w14:paraId="4EC5A3A3" w14:textId="0D928730" w:rsidR="00F228C2" w:rsidDel="00915CB2" w:rsidRDefault="005245A8">
            <w:pPr>
              <w:widowControl w:val="0"/>
              <w:jc w:val="right"/>
              <w:rPr>
                <w:del w:id="647" w:author="生駒市" w:date="2025-06-10T15:04:00Z"/>
                <w:sz w:val="20"/>
                <w:szCs w:val="20"/>
              </w:rPr>
            </w:pPr>
            <w:del w:id="648" w:author="生駒市" w:date="2025-06-10T15:04:00Z">
              <w:r w:rsidDel="00915CB2">
                <w:rPr>
                  <w:sz w:val="20"/>
                  <w:szCs w:val="20"/>
                </w:rPr>
                <w:delText>3,200</w:delText>
              </w:r>
            </w:del>
          </w:p>
        </w:tc>
        <w:tc>
          <w:tcPr>
            <w:tcW w:w="1134" w:type="dxa"/>
            <w:tcMar>
              <w:top w:w="40" w:type="dxa"/>
              <w:left w:w="40" w:type="dxa"/>
              <w:bottom w:w="40" w:type="dxa"/>
              <w:right w:w="40" w:type="dxa"/>
            </w:tcMar>
            <w:vAlign w:val="bottom"/>
            <w:tcPrChange w:id="649" w:author="生駒市" w:date="2025-06-10T15:07:00Z">
              <w:tcPr>
                <w:tcW w:w="1125" w:type="dxa"/>
                <w:tcMar>
                  <w:top w:w="40" w:type="dxa"/>
                  <w:left w:w="40" w:type="dxa"/>
                  <w:bottom w:w="40" w:type="dxa"/>
                  <w:right w:w="40" w:type="dxa"/>
                </w:tcMar>
                <w:vAlign w:val="bottom"/>
              </w:tcPr>
            </w:tcPrChange>
          </w:tcPr>
          <w:p w14:paraId="0F237C7C" w14:textId="7280269E" w:rsidR="00F228C2" w:rsidDel="00915CB2" w:rsidRDefault="005245A8">
            <w:pPr>
              <w:widowControl w:val="0"/>
              <w:jc w:val="right"/>
              <w:rPr>
                <w:del w:id="650" w:author="生駒市" w:date="2025-06-10T15:04:00Z"/>
                <w:sz w:val="20"/>
                <w:szCs w:val="20"/>
              </w:rPr>
            </w:pPr>
            <w:del w:id="651" w:author="生駒市" w:date="2025-06-10T15:04:00Z">
              <w:r w:rsidDel="00915CB2">
                <w:rPr>
                  <w:sz w:val="20"/>
                  <w:szCs w:val="20"/>
                </w:rPr>
                <w:delText>3,400</w:delText>
              </w:r>
            </w:del>
          </w:p>
        </w:tc>
        <w:tc>
          <w:tcPr>
            <w:tcW w:w="1134" w:type="dxa"/>
            <w:tcMar>
              <w:top w:w="40" w:type="dxa"/>
              <w:left w:w="40" w:type="dxa"/>
              <w:bottom w:w="40" w:type="dxa"/>
              <w:right w:w="40" w:type="dxa"/>
            </w:tcMar>
            <w:vAlign w:val="bottom"/>
            <w:tcPrChange w:id="652" w:author="生駒市" w:date="2025-06-10T15:07:00Z">
              <w:tcPr>
                <w:tcW w:w="1125" w:type="dxa"/>
                <w:tcMar>
                  <w:top w:w="40" w:type="dxa"/>
                  <w:left w:w="40" w:type="dxa"/>
                  <w:bottom w:w="40" w:type="dxa"/>
                  <w:right w:w="40" w:type="dxa"/>
                </w:tcMar>
                <w:vAlign w:val="bottom"/>
              </w:tcPr>
            </w:tcPrChange>
          </w:tcPr>
          <w:p w14:paraId="5F6B5379" w14:textId="4629B0C2" w:rsidR="00F228C2" w:rsidDel="00915CB2" w:rsidRDefault="005245A8">
            <w:pPr>
              <w:widowControl w:val="0"/>
              <w:jc w:val="right"/>
              <w:rPr>
                <w:del w:id="653" w:author="生駒市" w:date="2025-06-10T15:04:00Z"/>
                <w:sz w:val="20"/>
                <w:szCs w:val="20"/>
              </w:rPr>
            </w:pPr>
            <w:del w:id="654" w:author="生駒市" w:date="2025-06-10T15:04:00Z">
              <w:r w:rsidDel="00915CB2">
                <w:rPr>
                  <w:sz w:val="20"/>
                  <w:szCs w:val="20"/>
                </w:rPr>
                <w:delText>3,600</w:delText>
              </w:r>
            </w:del>
          </w:p>
        </w:tc>
        <w:tc>
          <w:tcPr>
            <w:tcW w:w="1134" w:type="dxa"/>
            <w:tcMar>
              <w:top w:w="40" w:type="dxa"/>
              <w:left w:w="40" w:type="dxa"/>
              <w:bottom w:w="40" w:type="dxa"/>
              <w:right w:w="40" w:type="dxa"/>
            </w:tcMar>
            <w:vAlign w:val="bottom"/>
            <w:tcPrChange w:id="655" w:author="生駒市" w:date="2025-06-10T15:07:00Z">
              <w:tcPr>
                <w:tcW w:w="1125" w:type="dxa"/>
                <w:tcMar>
                  <w:top w:w="40" w:type="dxa"/>
                  <w:left w:w="40" w:type="dxa"/>
                  <w:bottom w:w="40" w:type="dxa"/>
                  <w:right w:w="40" w:type="dxa"/>
                </w:tcMar>
                <w:vAlign w:val="bottom"/>
              </w:tcPr>
            </w:tcPrChange>
          </w:tcPr>
          <w:p w14:paraId="336E2C2A" w14:textId="60267FAC" w:rsidR="00F228C2" w:rsidDel="00915CB2" w:rsidRDefault="005245A8">
            <w:pPr>
              <w:widowControl w:val="0"/>
              <w:jc w:val="right"/>
              <w:rPr>
                <w:del w:id="656" w:author="生駒市" w:date="2025-06-10T15:04:00Z"/>
                <w:sz w:val="20"/>
                <w:szCs w:val="20"/>
              </w:rPr>
            </w:pPr>
            <w:del w:id="657" w:author="生駒市" w:date="2025-06-10T15:04:00Z">
              <w:r w:rsidDel="00915CB2">
                <w:rPr>
                  <w:sz w:val="20"/>
                  <w:szCs w:val="20"/>
                </w:rPr>
                <w:delText>3,800</w:delText>
              </w:r>
            </w:del>
          </w:p>
        </w:tc>
        <w:tc>
          <w:tcPr>
            <w:tcW w:w="1134" w:type="dxa"/>
            <w:tcMar>
              <w:top w:w="40" w:type="dxa"/>
              <w:left w:w="40" w:type="dxa"/>
              <w:bottom w:w="40" w:type="dxa"/>
              <w:right w:w="40" w:type="dxa"/>
            </w:tcMar>
            <w:vAlign w:val="bottom"/>
            <w:tcPrChange w:id="658" w:author="生駒市" w:date="2025-06-10T15:07:00Z">
              <w:tcPr>
                <w:tcW w:w="1125" w:type="dxa"/>
                <w:tcMar>
                  <w:top w:w="40" w:type="dxa"/>
                  <w:left w:w="40" w:type="dxa"/>
                  <w:bottom w:w="40" w:type="dxa"/>
                  <w:right w:w="40" w:type="dxa"/>
                </w:tcMar>
                <w:vAlign w:val="bottom"/>
              </w:tcPr>
            </w:tcPrChange>
          </w:tcPr>
          <w:p w14:paraId="24A10D9E" w14:textId="63814369" w:rsidR="00F228C2" w:rsidDel="00915CB2" w:rsidRDefault="005245A8">
            <w:pPr>
              <w:widowControl w:val="0"/>
              <w:jc w:val="right"/>
              <w:rPr>
                <w:del w:id="659" w:author="生駒市" w:date="2025-06-10T15:04:00Z"/>
                <w:sz w:val="20"/>
                <w:szCs w:val="20"/>
              </w:rPr>
            </w:pPr>
            <w:del w:id="660" w:author="生駒市" w:date="2025-06-10T15:04:00Z">
              <w:r w:rsidDel="00915CB2">
                <w:rPr>
                  <w:sz w:val="20"/>
                  <w:szCs w:val="20"/>
                </w:rPr>
                <w:delText>4,000</w:delText>
              </w:r>
            </w:del>
          </w:p>
        </w:tc>
        <w:tc>
          <w:tcPr>
            <w:tcW w:w="1134" w:type="dxa"/>
            <w:tcMar>
              <w:top w:w="40" w:type="dxa"/>
              <w:left w:w="40" w:type="dxa"/>
              <w:bottom w:w="40" w:type="dxa"/>
              <w:right w:w="40" w:type="dxa"/>
            </w:tcMar>
            <w:vAlign w:val="bottom"/>
            <w:tcPrChange w:id="661" w:author="生駒市" w:date="2025-06-10T15:07:00Z">
              <w:tcPr>
                <w:tcW w:w="1125" w:type="dxa"/>
                <w:tcMar>
                  <w:top w:w="40" w:type="dxa"/>
                  <w:left w:w="40" w:type="dxa"/>
                  <w:bottom w:w="40" w:type="dxa"/>
                  <w:right w:w="40" w:type="dxa"/>
                </w:tcMar>
                <w:vAlign w:val="bottom"/>
              </w:tcPr>
            </w:tcPrChange>
          </w:tcPr>
          <w:p w14:paraId="51942F61" w14:textId="423C47F7" w:rsidR="00F228C2" w:rsidDel="00915CB2" w:rsidRDefault="005245A8">
            <w:pPr>
              <w:widowControl w:val="0"/>
              <w:jc w:val="right"/>
              <w:rPr>
                <w:del w:id="662" w:author="生駒市" w:date="2025-06-10T15:04:00Z"/>
                <w:sz w:val="20"/>
                <w:szCs w:val="20"/>
              </w:rPr>
            </w:pPr>
            <w:del w:id="663" w:author="生駒市" w:date="2025-06-10T15:04:00Z">
              <w:r w:rsidDel="00915CB2">
                <w:rPr>
                  <w:sz w:val="20"/>
                  <w:szCs w:val="20"/>
                </w:rPr>
                <w:delText>4,200</w:delText>
              </w:r>
            </w:del>
          </w:p>
        </w:tc>
      </w:tr>
      <w:tr w:rsidR="00F228C2" w:rsidDel="00915CB2" w14:paraId="0E2283B3" w14:textId="05426411" w:rsidTr="00383B99">
        <w:trPr>
          <w:trHeight w:val="375"/>
          <w:del w:id="664" w:author="生駒市" w:date="2025-06-10T15:04:00Z"/>
          <w:trPrChange w:id="665" w:author="生駒市" w:date="2025-06-10T15:07:00Z">
            <w:trPr>
              <w:trHeight w:val="375"/>
            </w:trPr>
          </w:trPrChange>
        </w:trPr>
        <w:tc>
          <w:tcPr>
            <w:tcW w:w="2122" w:type="dxa"/>
            <w:tcMar>
              <w:top w:w="40" w:type="dxa"/>
              <w:left w:w="40" w:type="dxa"/>
              <w:bottom w:w="40" w:type="dxa"/>
              <w:right w:w="40" w:type="dxa"/>
            </w:tcMar>
            <w:vAlign w:val="bottom"/>
            <w:tcPrChange w:id="666" w:author="生駒市" w:date="2025-06-10T15:07:00Z">
              <w:tcPr>
                <w:tcW w:w="1905" w:type="dxa"/>
                <w:tcMar>
                  <w:top w:w="40" w:type="dxa"/>
                  <w:left w:w="40" w:type="dxa"/>
                  <w:bottom w:w="40" w:type="dxa"/>
                  <w:right w:w="40" w:type="dxa"/>
                </w:tcMar>
                <w:vAlign w:val="bottom"/>
              </w:tcPr>
            </w:tcPrChange>
          </w:tcPr>
          <w:p w14:paraId="0947F45F" w14:textId="6714F508" w:rsidR="00F228C2" w:rsidDel="00915CB2" w:rsidRDefault="005245A8">
            <w:pPr>
              <w:widowControl w:val="0"/>
              <w:rPr>
                <w:del w:id="667" w:author="生駒市" w:date="2025-06-10T15:04:00Z"/>
                <w:sz w:val="20"/>
                <w:szCs w:val="20"/>
              </w:rPr>
            </w:pPr>
            <w:del w:id="668" w:author="生駒市" w:date="2025-06-10T15:04:00Z">
              <w:r w:rsidDel="00915CB2">
                <w:rPr>
                  <w:rFonts w:ascii="Arial Unicode MS" w:eastAsia="Arial Unicode MS" w:hAnsi="Arial Unicode MS" w:cs="Arial Unicode MS"/>
                  <w:sz w:val="20"/>
                  <w:szCs w:val="20"/>
                </w:rPr>
                <w:delText>自己資本</w:delText>
              </w:r>
            </w:del>
          </w:p>
        </w:tc>
        <w:tc>
          <w:tcPr>
            <w:tcW w:w="1134" w:type="dxa"/>
            <w:tcMar>
              <w:top w:w="40" w:type="dxa"/>
              <w:left w:w="40" w:type="dxa"/>
              <w:bottom w:w="40" w:type="dxa"/>
              <w:right w:w="40" w:type="dxa"/>
            </w:tcMar>
            <w:vAlign w:val="bottom"/>
            <w:tcPrChange w:id="669" w:author="生駒市" w:date="2025-06-10T15:07:00Z">
              <w:tcPr>
                <w:tcW w:w="1125" w:type="dxa"/>
                <w:tcMar>
                  <w:top w:w="40" w:type="dxa"/>
                  <w:left w:w="40" w:type="dxa"/>
                  <w:bottom w:w="40" w:type="dxa"/>
                  <w:right w:w="40" w:type="dxa"/>
                </w:tcMar>
                <w:vAlign w:val="bottom"/>
              </w:tcPr>
            </w:tcPrChange>
          </w:tcPr>
          <w:p w14:paraId="2876A72C" w14:textId="3A2A357F" w:rsidR="00F228C2" w:rsidDel="00915CB2" w:rsidRDefault="005245A8">
            <w:pPr>
              <w:widowControl w:val="0"/>
              <w:jc w:val="right"/>
              <w:rPr>
                <w:del w:id="670" w:author="生駒市" w:date="2025-06-10T15:04:00Z"/>
                <w:sz w:val="20"/>
                <w:szCs w:val="20"/>
              </w:rPr>
            </w:pPr>
            <w:del w:id="671" w:author="生駒市" w:date="2025-06-10T15:04:00Z">
              <w:r w:rsidDel="00915CB2">
                <w:rPr>
                  <w:sz w:val="20"/>
                  <w:szCs w:val="20"/>
                </w:rPr>
                <w:delText>5,300</w:delText>
              </w:r>
            </w:del>
          </w:p>
        </w:tc>
        <w:tc>
          <w:tcPr>
            <w:tcW w:w="1134" w:type="dxa"/>
            <w:tcMar>
              <w:top w:w="40" w:type="dxa"/>
              <w:left w:w="40" w:type="dxa"/>
              <w:bottom w:w="40" w:type="dxa"/>
              <w:right w:w="40" w:type="dxa"/>
            </w:tcMar>
            <w:vAlign w:val="bottom"/>
            <w:tcPrChange w:id="672" w:author="生駒市" w:date="2025-06-10T15:07:00Z">
              <w:tcPr>
                <w:tcW w:w="1125" w:type="dxa"/>
                <w:tcMar>
                  <w:top w:w="40" w:type="dxa"/>
                  <w:left w:w="40" w:type="dxa"/>
                  <w:bottom w:w="40" w:type="dxa"/>
                  <w:right w:w="40" w:type="dxa"/>
                </w:tcMar>
                <w:vAlign w:val="bottom"/>
              </w:tcPr>
            </w:tcPrChange>
          </w:tcPr>
          <w:p w14:paraId="6AF80179" w14:textId="0FEA8893" w:rsidR="00F228C2" w:rsidDel="00915CB2" w:rsidRDefault="005245A8">
            <w:pPr>
              <w:widowControl w:val="0"/>
              <w:jc w:val="right"/>
              <w:rPr>
                <w:del w:id="673" w:author="生駒市" w:date="2025-06-10T15:04:00Z"/>
                <w:sz w:val="20"/>
                <w:szCs w:val="20"/>
              </w:rPr>
            </w:pPr>
            <w:del w:id="674" w:author="生駒市" w:date="2025-06-10T15:04:00Z">
              <w:r w:rsidDel="00915CB2">
                <w:rPr>
                  <w:sz w:val="20"/>
                  <w:szCs w:val="20"/>
                </w:rPr>
                <w:delText>5,800</w:delText>
              </w:r>
            </w:del>
          </w:p>
        </w:tc>
        <w:tc>
          <w:tcPr>
            <w:tcW w:w="1134" w:type="dxa"/>
            <w:tcMar>
              <w:top w:w="40" w:type="dxa"/>
              <w:left w:w="40" w:type="dxa"/>
              <w:bottom w:w="40" w:type="dxa"/>
              <w:right w:w="40" w:type="dxa"/>
            </w:tcMar>
            <w:vAlign w:val="bottom"/>
            <w:tcPrChange w:id="675" w:author="生駒市" w:date="2025-06-10T15:07:00Z">
              <w:tcPr>
                <w:tcW w:w="1125" w:type="dxa"/>
                <w:tcMar>
                  <w:top w:w="40" w:type="dxa"/>
                  <w:left w:w="40" w:type="dxa"/>
                  <w:bottom w:w="40" w:type="dxa"/>
                  <w:right w:w="40" w:type="dxa"/>
                </w:tcMar>
                <w:vAlign w:val="bottom"/>
              </w:tcPr>
            </w:tcPrChange>
          </w:tcPr>
          <w:p w14:paraId="475D6B87" w14:textId="3C2B8F52" w:rsidR="00F228C2" w:rsidDel="00915CB2" w:rsidRDefault="005245A8">
            <w:pPr>
              <w:widowControl w:val="0"/>
              <w:jc w:val="right"/>
              <w:rPr>
                <w:del w:id="676" w:author="生駒市" w:date="2025-06-10T15:04:00Z"/>
                <w:sz w:val="20"/>
                <w:szCs w:val="20"/>
              </w:rPr>
            </w:pPr>
            <w:del w:id="677" w:author="生駒市" w:date="2025-06-10T15:04:00Z">
              <w:r w:rsidDel="00915CB2">
                <w:rPr>
                  <w:sz w:val="20"/>
                  <w:szCs w:val="20"/>
                </w:rPr>
                <w:delText>6,500</w:delText>
              </w:r>
            </w:del>
          </w:p>
        </w:tc>
        <w:tc>
          <w:tcPr>
            <w:tcW w:w="1134" w:type="dxa"/>
            <w:tcMar>
              <w:top w:w="40" w:type="dxa"/>
              <w:left w:w="40" w:type="dxa"/>
              <w:bottom w:w="40" w:type="dxa"/>
              <w:right w:w="40" w:type="dxa"/>
            </w:tcMar>
            <w:vAlign w:val="bottom"/>
            <w:tcPrChange w:id="678" w:author="生駒市" w:date="2025-06-10T15:07:00Z">
              <w:tcPr>
                <w:tcW w:w="1125" w:type="dxa"/>
                <w:tcMar>
                  <w:top w:w="40" w:type="dxa"/>
                  <w:left w:w="40" w:type="dxa"/>
                  <w:bottom w:w="40" w:type="dxa"/>
                  <w:right w:w="40" w:type="dxa"/>
                </w:tcMar>
                <w:vAlign w:val="bottom"/>
              </w:tcPr>
            </w:tcPrChange>
          </w:tcPr>
          <w:p w14:paraId="65F2FB86" w14:textId="46672E59" w:rsidR="00F228C2" w:rsidDel="00915CB2" w:rsidRDefault="005245A8">
            <w:pPr>
              <w:widowControl w:val="0"/>
              <w:jc w:val="right"/>
              <w:rPr>
                <w:del w:id="679" w:author="生駒市" w:date="2025-06-10T15:04:00Z"/>
                <w:sz w:val="20"/>
                <w:szCs w:val="20"/>
              </w:rPr>
            </w:pPr>
            <w:del w:id="680" w:author="生駒市" w:date="2025-06-10T15:04:00Z">
              <w:r w:rsidDel="00915CB2">
                <w:rPr>
                  <w:sz w:val="20"/>
                  <w:szCs w:val="20"/>
                </w:rPr>
                <w:delText>7,700</w:delText>
              </w:r>
            </w:del>
          </w:p>
        </w:tc>
        <w:tc>
          <w:tcPr>
            <w:tcW w:w="1134" w:type="dxa"/>
            <w:tcMar>
              <w:top w:w="40" w:type="dxa"/>
              <w:left w:w="40" w:type="dxa"/>
              <w:bottom w:w="40" w:type="dxa"/>
              <w:right w:w="40" w:type="dxa"/>
            </w:tcMar>
            <w:vAlign w:val="bottom"/>
            <w:tcPrChange w:id="681" w:author="生駒市" w:date="2025-06-10T15:07:00Z">
              <w:tcPr>
                <w:tcW w:w="1125" w:type="dxa"/>
                <w:tcMar>
                  <w:top w:w="40" w:type="dxa"/>
                  <w:left w:w="40" w:type="dxa"/>
                  <w:bottom w:w="40" w:type="dxa"/>
                  <w:right w:w="40" w:type="dxa"/>
                </w:tcMar>
                <w:vAlign w:val="bottom"/>
              </w:tcPr>
            </w:tcPrChange>
          </w:tcPr>
          <w:p w14:paraId="35A82995" w14:textId="1F78D796" w:rsidR="00F228C2" w:rsidDel="00915CB2" w:rsidRDefault="005245A8">
            <w:pPr>
              <w:widowControl w:val="0"/>
              <w:jc w:val="right"/>
              <w:rPr>
                <w:del w:id="682" w:author="生駒市" w:date="2025-06-10T15:04:00Z"/>
                <w:sz w:val="20"/>
                <w:szCs w:val="20"/>
              </w:rPr>
            </w:pPr>
            <w:del w:id="683" w:author="生駒市" w:date="2025-06-10T15:04:00Z">
              <w:r w:rsidDel="00915CB2">
                <w:rPr>
                  <w:sz w:val="20"/>
                  <w:szCs w:val="20"/>
                </w:rPr>
                <w:delText>9,200</w:delText>
              </w:r>
            </w:del>
          </w:p>
        </w:tc>
        <w:tc>
          <w:tcPr>
            <w:tcW w:w="1134" w:type="dxa"/>
            <w:tcMar>
              <w:top w:w="40" w:type="dxa"/>
              <w:left w:w="40" w:type="dxa"/>
              <w:bottom w:w="40" w:type="dxa"/>
              <w:right w:w="40" w:type="dxa"/>
            </w:tcMar>
            <w:vAlign w:val="bottom"/>
            <w:tcPrChange w:id="684" w:author="生駒市" w:date="2025-06-10T15:07:00Z">
              <w:tcPr>
                <w:tcW w:w="1125" w:type="dxa"/>
                <w:tcMar>
                  <w:top w:w="40" w:type="dxa"/>
                  <w:left w:w="40" w:type="dxa"/>
                  <w:bottom w:w="40" w:type="dxa"/>
                  <w:right w:w="40" w:type="dxa"/>
                </w:tcMar>
                <w:vAlign w:val="bottom"/>
              </w:tcPr>
            </w:tcPrChange>
          </w:tcPr>
          <w:p w14:paraId="0F50142C" w14:textId="07488C7E" w:rsidR="00F228C2" w:rsidDel="00915CB2" w:rsidRDefault="005245A8">
            <w:pPr>
              <w:widowControl w:val="0"/>
              <w:jc w:val="right"/>
              <w:rPr>
                <w:del w:id="685" w:author="生駒市" w:date="2025-06-10T15:04:00Z"/>
                <w:sz w:val="20"/>
                <w:szCs w:val="20"/>
              </w:rPr>
            </w:pPr>
            <w:del w:id="686" w:author="生駒市" w:date="2025-06-10T15:04:00Z">
              <w:r w:rsidDel="00915CB2">
                <w:rPr>
                  <w:sz w:val="20"/>
                  <w:szCs w:val="20"/>
                </w:rPr>
                <w:delText>11,600</w:delText>
              </w:r>
            </w:del>
          </w:p>
        </w:tc>
      </w:tr>
      <w:tr w:rsidR="00F228C2" w:rsidDel="00B743FC" w14:paraId="33DF9F61" w14:textId="7241B2CB" w:rsidTr="00383B99">
        <w:trPr>
          <w:trHeight w:val="375"/>
          <w:del w:id="687" w:author="生駒市" w:date="2025-06-10T15:05:00Z"/>
          <w:trPrChange w:id="688" w:author="生駒市" w:date="2025-06-10T15:07:00Z">
            <w:trPr>
              <w:trHeight w:val="375"/>
            </w:trPr>
          </w:trPrChange>
        </w:trPr>
        <w:tc>
          <w:tcPr>
            <w:tcW w:w="2122" w:type="dxa"/>
            <w:tcMar>
              <w:top w:w="40" w:type="dxa"/>
              <w:left w:w="40" w:type="dxa"/>
              <w:bottom w:w="40" w:type="dxa"/>
              <w:right w:w="40" w:type="dxa"/>
            </w:tcMar>
            <w:vAlign w:val="bottom"/>
            <w:tcPrChange w:id="689" w:author="生駒市" w:date="2025-06-10T15:07:00Z">
              <w:tcPr>
                <w:tcW w:w="1905" w:type="dxa"/>
                <w:tcMar>
                  <w:top w:w="40" w:type="dxa"/>
                  <w:left w:w="40" w:type="dxa"/>
                  <w:bottom w:w="40" w:type="dxa"/>
                  <w:right w:w="40" w:type="dxa"/>
                </w:tcMar>
                <w:vAlign w:val="bottom"/>
              </w:tcPr>
            </w:tcPrChange>
          </w:tcPr>
          <w:p w14:paraId="5D2327D7" w14:textId="209B01CE" w:rsidR="00F228C2" w:rsidDel="00B743FC" w:rsidRDefault="005245A8">
            <w:pPr>
              <w:widowControl w:val="0"/>
              <w:rPr>
                <w:del w:id="690" w:author="生駒市" w:date="2025-06-10T15:05:00Z"/>
                <w:sz w:val="20"/>
                <w:szCs w:val="20"/>
              </w:rPr>
            </w:pPr>
            <w:del w:id="691" w:author="生駒市" w:date="2025-06-10T15:05:00Z">
              <w:r w:rsidDel="00B743FC">
                <w:rPr>
                  <w:rFonts w:ascii="Arial Unicode MS" w:eastAsia="Arial Unicode MS" w:hAnsi="Arial Unicode MS" w:cs="Arial Unicode MS"/>
                  <w:sz w:val="20"/>
                  <w:szCs w:val="20"/>
                </w:rPr>
                <w:delText>従業員数（人）</w:delText>
              </w:r>
            </w:del>
          </w:p>
        </w:tc>
        <w:tc>
          <w:tcPr>
            <w:tcW w:w="1134" w:type="dxa"/>
            <w:tcMar>
              <w:top w:w="40" w:type="dxa"/>
              <w:left w:w="40" w:type="dxa"/>
              <w:bottom w:w="40" w:type="dxa"/>
              <w:right w:w="40" w:type="dxa"/>
            </w:tcMar>
            <w:vAlign w:val="bottom"/>
            <w:tcPrChange w:id="692" w:author="生駒市" w:date="2025-06-10T15:07:00Z">
              <w:tcPr>
                <w:tcW w:w="1125" w:type="dxa"/>
                <w:tcMar>
                  <w:top w:w="40" w:type="dxa"/>
                  <w:left w:w="40" w:type="dxa"/>
                  <w:bottom w:w="40" w:type="dxa"/>
                  <w:right w:w="40" w:type="dxa"/>
                </w:tcMar>
                <w:vAlign w:val="bottom"/>
              </w:tcPr>
            </w:tcPrChange>
          </w:tcPr>
          <w:p w14:paraId="28BC5DB1" w14:textId="3E4550FB" w:rsidR="00F228C2" w:rsidDel="00B743FC" w:rsidRDefault="005245A8">
            <w:pPr>
              <w:widowControl w:val="0"/>
              <w:jc w:val="right"/>
              <w:rPr>
                <w:del w:id="693" w:author="生駒市" w:date="2025-06-10T15:05:00Z"/>
                <w:sz w:val="20"/>
                <w:szCs w:val="20"/>
              </w:rPr>
            </w:pPr>
            <w:del w:id="694" w:author="生駒市" w:date="2025-06-10T15:05:00Z">
              <w:r w:rsidDel="00B743FC">
                <w:rPr>
                  <w:sz w:val="20"/>
                  <w:szCs w:val="20"/>
                </w:rPr>
                <w:delText>15</w:delText>
              </w:r>
            </w:del>
          </w:p>
        </w:tc>
        <w:tc>
          <w:tcPr>
            <w:tcW w:w="1134" w:type="dxa"/>
            <w:tcMar>
              <w:top w:w="40" w:type="dxa"/>
              <w:left w:w="40" w:type="dxa"/>
              <w:bottom w:w="40" w:type="dxa"/>
              <w:right w:w="40" w:type="dxa"/>
            </w:tcMar>
            <w:vAlign w:val="bottom"/>
            <w:tcPrChange w:id="695" w:author="生駒市" w:date="2025-06-10T15:07:00Z">
              <w:tcPr>
                <w:tcW w:w="1125" w:type="dxa"/>
                <w:tcMar>
                  <w:top w:w="40" w:type="dxa"/>
                  <w:left w:w="40" w:type="dxa"/>
                  <w:bottom w:w="40" w:type="dxa"/>
                  <w:right w:w="40" w:type="dxa"/>
                </w:tcMar>
                <w:vAlign w:val="bottom"/>
              </w:tcPr>
            </w:tcPrChange>
          </w:tcPr>
          <w:p w14:paraId="5D630912" w14:textId="379D647A" w:rsidR="00F228C2" w:rsidDel="00B743FC" w:rsidRDefault="005245A8">
            <w:pPr>
              <w:widowControl w:val="0"/>
              <w:jc w:val="right"/>
              <w:rPr>
                <w:del w:id="696" w:author="生駒市" w:date="2025-06-10T15:05:00Z"/>
                <w:sz w:val="20"/>
                <w:szCs w:val="20"/>
              </w:rPr>
            </w:pPr>
            <w:del w:id="697" w:author="生駒市" w:date="2025-06-10T15:05:00Z">
              <w:r w:rsidDel="00B743FC">
                <w:rPr>
                  <w:sz w:val="20"/>
                  <w:szCs w:val="20"/>
                </w:rPr>
                <w:delText>17</w:delText>
              </w:r>
            </w:del>
          </w:p>
        </w:tc>
        <w:tc>
          <w:tcPr>
            <w:tcW w:w="1134" w:type="dxa"/>
            <w:tcMar>
              <w:top w:w="40" w:type="dxa"/>
              <w:left w:w="40" w:type="dxa"/>
              <w:bottom w:w="40" w:type="dxa"/>
              <w:right w:w="40" w:type="dxa"/>
            </w:tcMar>
            <w:vAlign w:val="bottom"/>
            <w:tcPrChange w:id="698" w:author="生駒市" w:date="2025-06-10T15:07:00Z">
              <w:tcPr>
                <w:tcW w:w="1125" w:type="dxa"/>
                <w:tcMar>
                  <w:top w:w="40" w:type="dxa"/>
                  <w:left w:w="40" w:type="dxa"/>
                  <w:bottom w:w="40" w:type="dxa"/>
                  <w:right w:w="40" w:type="dxa"/>
                </w:tcMar>
                <w:vAlign w:val="bottom"/>
              </w:tcPr>
            </w:tcPrChange>
          </w:tcPr>
          <w:p w14:paraId="3B5FD31A" w14:textId="0D5D1A00" w:rsidR="00F228C2" w:rsidDel="00B743FC" w:rsidRDefault="005245A8">
            <w:pPr>
              <w:widowControl w:val="0"/>
              <w:jc w:val="right"/>
              <w:rPr>
                <w:del w:id="699" w:author="生駒市" w:date="2025-06-10T15:05:00Z"/>
                <w:sz w:val="20"/>
                <w:szCs w:val="20"/>
              </w:rPr>
            </w:pPr>
            <w:del w:id="700" w:author="生駒市" w:date="2025-06-10T15:05:00Z">
              <w:r w:rsidDel="00B743FC">
                <w:rPr>
                  <w:sz w:val="20"/>
                  <w:szCs w:val="20"/>
                </w:rPr>
                <w:delText>19</w:delText>
              </w:r>
            </w:del>
          </w:p>
        </w:tc>
        <w:tc>
          <w:tcPr>
            <w:tcW w:w="1134" w:type="dxa"/>
            <w:tcMar>
              <w:top w:w="40" w:type="dxa"/>
              <w:left w:w="40" w:type="dxa"/>
              <w:bottom w:w="40" w:type="dxa"/>
              <w:right w:w="40" w:type="dxa"/>
            </w:tcMar>
            <w:vAlign w:val="bottom"/>
            <w:tcPrChange w:id="701" w:author="生駒市" w:date="2025-06-10T15:07:00Z">
              <w:tcPr>
                <w:tcW w:w="1125" w:type="dxa"/>
                <w:tcMar>
                  <w:top w:w="40" w:type="dxa"/>
                  <w:left w:w="40" w:type="dxa"/>
                  <w:bottom w:w="40" w:type="dxa"/>
                  <w:right w:w="40" w:type="dxa"/>
                </w:tcMar>
                <w:vAlign w:val="bottom"/>
              </w:tcPr>
            </w:tcPrChange>
          </w:tcPr>
          <w:p w14:paraId="663264EF" w14:textId="747969E2" w:rsidR="00F228C2" w:rsidDel="00B743FC" w:rsidRDefault="005245A8">
            <w:pPr>
              <w:widowControl w:val="0"/>
              <w:jc w:val="right"/>
              <w:rPr>
                <w:del w:id="702" w:author="生駒市" w:date="2025-06-10T15:05:00Z"/>
                <w:sz w:val="20"/>
                <w:szCs w:val="20"/>
              </w:rPr>
            </w:pPr>
            <w:del w:id="703" w:author="生駒市" w:date="2025-06-10T15:05:00Z">
              <w:r w:rsidDel="00B743FC">
                <w:rPr>
                  <w:sz w:val="20"/>
                  <w:szCs w:val="20"/>
                </w:rPr>
                <w:delText>23</w:delText>
              </w:r>
            </w:del>
          </w:p>
        </w:tc>
        <w:tc>
          <w:tcPr>
            <w:tcW w:w="1134" w:type="dxa"/>
            <w:tcMar>
              <w:top w:w="40" w:type="dxa"/>
              <w:left w:w="40" w:type="dxa"/>
              <w:bottom w:w="40" w:type="dxa"/>
              <w:right w:w="40" w:type="dxa"/>
            </w:tcMar>
            <w:vAlign w:val="bottom"/>
            <w:tcPrChange w:id="704" w:author="生駒市" w:date="2025-06-10T15:07:00Z">
              <w:tcPr>
                <w:tcW w:w="1125" w:type="dxa"/>
                <w:tcMar>
                  <w:top w:w="40" w:type="dxa"/>
                  <w:left w:w="40" w:type="dxa"/>
                  <w:bottom w:w="40" w:type="dxa"/>
                  <w:right w:w="40" w:type="dxa"/>
                </w:tcMar>
                <w:vAlign w:val="bottom"/>
              </w:tcPr>
            </w:tcPrChange>
          </w:tcPr>
          <w:p w14:paraId="36571285" w14:textId="59FA7AF7" w:rsidR="00F228C2" w:rsidDel="00B743FC" w:rsidRDefault="005245A8">
            <w:pPr>
              <w:widowControl w:val="0"/>
              <w:jc w:val="right"/>
              <w:rPr>
                <w:del w:id="705" w:author="生駒市" w:date="2025-06-10T15:05:00Z"/>
                <w:sz w:val="20"/>
                <w:szCs w:val="20"/>
              </w:rPr>
            </w:pPr>
            <w:del w:id="706" w:author="生駒市" w:date="2025-06-10T15:05:00Z">
              <w:r w:rsidDel="00B743FC">
                <w:rPr>
                  <w:sz w:val="20"/>
                  <w:szCs w:val="20"/>
                </w:rPr>
                <w:delText>27</w:delText>
              </w:r>
            </w:del>
          </w:p>
        </w:tc>
        <w:tc>
          <w:tcPr>
            <w:tcW w:w="1134" w:type="dxa"/>
            <w:tcMar>
              <w:top w:w="40" w:type="dxa"/>
              <w:left w:w="40" w:type="dxa"/>
              <w:bottom w:w="40" w:type="dxa"/>
              <w:right w:w="40" w:type="dxa"/>
            </w:tcMar>
            <w:vAlign w:val="bottom"/>
            <w:tcPrChange w:id="707" w:author="生駒市" w:date="2025-06-10T15:07:00Z">
              <w:tcPr>
                <w:tcW w:w="1125" w:type="dxa"/>
                <w:tcMar>
                  <w:top w:w="40" w:type="dxa"/>
                  <w:left w:w="40" w:type="dxa"/>
                  <w:bottom w:w="40" w:type="dxa"/>
                  <w:right w:w="40" w:type="dxa"/>
                </w:tcMar>
                <w:vAlign w:val="bottom"/>
              </w:tcPr>
            </w:tcPrChange>
          </w:tcPr>
          <w:p w14:paraId="456E4F29" w14:textId="7C9B70C2" w:rsidR="00F228C2" w:rsidDel="00B743FC" w:rsidRDefault="005245A8">
            <w:pPr>
              <w:widowControl w:val="0"/>
              <w:jc w:val="right"/>
              <w:rPr>
                <w:del w:id="708" w:author="生駒市" w:date="2025-06-10T15:05:00Z"/>
                <w:sz w:val="20"/>
                <w:szCs w:val="20"/>
              </w:rPr>
            </w:pPr>
            <w:del w:id="709" w:author="生駒市" w:date="2025-06-10T15:05:00Z">
              <w:r w:rsidDel="00B743FC">
                <w:rPr>
                  <w:sz w:val="20"/>
                  <w:szCs w:val="20"/>
                </w:rPr>
                <w:delText>32</w:delText>
              </w:r>
            </w:del>
          </w:p>
        </w:tc>
      </w:tr>
      <w:tr w:rsidR="00F228C2" w:rsidDel="00915CB2" w14:paraId="0FC51690" w14:textId="61363E8C" w:rsidTr="00383B99">
        <w:trPr>
          <w:trHeight w:val="375"/>
          <w:del w:id="710" w:author="生駒市" w:date="2025-06-10T15:04:00Z"/>
          <w:trPrChange w:id="711" w:author="生駒市" w:date="2025-06-10T15:07:00Z">
            <w:trPr>
              <w:trHeight w:val="375"/>
            </w:trPr>
          </w:trPrChange>
        </w:trPr>
        <w:tc>
          <w:tcPr>
            <w:tcW w:w="2122" w:type="dxa"/>
            <w:tcMar>
              <w:top w:w="40" w:type="dxa"/>
              <w:left w:w="40" w:type="dxa"/>
              <w:bottom w:w="40" w:type="dxa"/>
              <w:right w:w="40" w:type="dxa"/>
            </w:tcMar>
            <w:vAlign w:val="bottom"/>
            <w:tcPrChange w:id="712" w:author="生駒市" w:date="2025-06-10T15:07:00Z">
              <w:tcPr>
                <w:tcW w:w="1905" w:type="dxa"/>
                <w:tcMar>
                  <w:top w:w="40" w:type="dxa"/>
                  <w:left w:w="40" w:type="dxa"/>
                  <w:bottom w:w="40" w:type="dxa"/>
                  <w:right w:w="40" w:type="dxa"/>
                </w:tcMar>
                <w:vAlign w:val="bottom"/>
              </w:tcPr>
            </w:tcPrChange>
          </w:tcPr>
          <w:p w14:paraId="24F20AA8" w14:textId="72F2EB5D" w:rsidR="00F228C2" w:rsidDel="00915CB2" w:rsidRDefault="005245A8">
            <w:pPr>
              <w:widowControl w:val="0"/>
              <w:rPr>
                <w:del w:id="713" w:author="生駒市" w:date="2025-06-10T15:04:00Z"/>
                <w:sz w:val="20"/>
                <w:szCs w:val="20"/>
              </w:rPr>
            </w:pPr>
            <w:del w:id="714" w:author="生駒市" w:date="2025-06-10T15:04:00Z">
              <w:r w:rsidDel="00915CB2">
                <w:rPr>
                  <w:rFonts w:ascii="Arial Unicode MS" w:eastAsia="Arial Unicode MS" w:hAnsi="Arial Unicode MS" w:cs="Arial Unicode MS"/>
                  <w:sz w:val="20"/>
                  <w:szCs w:val="20"/>
                </w:rPr>
                <w:delText>うち生駒市勤務者数</w:delText>
              </w:r>
            </w:del>
          </w:p>
        </w:tc>
        <w:tc>
          <w:tcPr>
            <w:tcW w:w="1134" w:type="dxa"/>
            <w:tcMar>
              <w:top w:w="40" w:type="dxa"/>
              <w:left w:w="40" w:type="dxa"/>
              <w:bottom w:w="40" w:type="dxa"/>
              <w:right w:w="40" w:type="dxa"/>
            </w:tcMar>
            <w:vAlign w:val="bottom"/>
            <w:tcPrChange w:id="715" w:author="生駒市" w:date="2025-06-10T15:07:00Z">
              <w:tcPr>
                <w:tcW w:w="1125" w:type="dxa"/>
                <w:tcMar>
                  <w:top w:w="40" w:type="dxa"/>
                  <w:left w:w="40" w:type="dxa"/>
                  <w:bottom w:w="40" w:type="dxa"/>
                  <w:right w:w="40" w:type="dxa"/>
                </w:tcMar>
                <w:vAlign w:val="bottom"/>
              </w:tcPr>
            </w:tcPrChange>
          </w:tcPr>
          <w:p w14:paraId="748F8E45" w14:textId="608F7301" w:rsidR="00F228C2" w:rsidDel="00915CB2" w:rsidRDefault="005245A8">
            <w:pPr>
              <w:widowControl w:val="0"/>
              <w:jc w:val="right"/>
              <w:rPr>
                <w:del w:id="716" w:author="生駒市" w:date="2025-06-10T15:04:00Z"/>
                <w:sz w:val="20"/>
                <w:szCs w:val="20"/>
              </w:rPr>
            </w:pPr>
            <w:del w:id="717" w:author="生駒市" w:date="2025-06-10T15:04:00Z">
              <w:r w:rsidDel="00915CB2">
                <w:rPr>
                  <w:sz w:val="20"/>
                  <w:szCs w:val="20"/>
                </w:rPr>
                <w:delText>0</w:delText>
              </w:r>
            </w:del>
          </w:p>
        </w:tc>
        <w:tc>
          <w:tcPr>
            <w:tcW w:w="1134" w:type="dxa"/>
            <w:tcMar>
              <w:top w:w="40" w:type="dxa"/>
              <w:left w:w="40" w:type="dxa"/>
              <w:bottom w:w="40" w:type="dxa"/>
              <w:right w:w="40" w:type="dxa"/>
            </w:tcMar>
            <w:vAlign w:val="bottom"/>
            <w:tcPrChange w:id="718" w:author="生駒市" w:date="2025-06-10T15:07:00Z">
              <w:tcPr>
                <w:tcW w:w="1125" w:type="dxa"/>
                <w:tcMar>
                  <w:top w:w="40" w:type="dxa"/>
                  <w:left w:w="40" w:type="dxa"/>
                  <w:bottom w:w="40" w:type="dxa"/>
                  <w:right w:w="40" w:type="dxa"/>
                </w:tcMar>
                <w:vAlign w:val="bottom"/>
              </w:tcPr>
            </w:tcPrChange>
          </w:tcPr>
          <w:p w14:paraId="4251D298" w14:textId="6352DC2E" w:rsidR="00F228C2" w:rsidDel="00915CB2" w:rsidRDefault="005245A8">
            <w:pPr>
              <w:widowControl w:val="0"/>
              <w:jc w:val="right"/>
              <w:rPr>
                <w:del w:id="719" w:author="生駒市" w:date="2025-06-10T15:04:00Z"/>
                <w:sz w:val="20"/>
                <w:szCs w:val="20"/>
              </w:rPr>
            </w:pPr>
            <w:del w:id="720" w:author="生駒市" w:date="2025-06-10T15:04:00Z">
              <w:r w:rsidDel="00915CB2">
                <w:rPr>
                  <w:sz w:val="20"/>
                  <w:szCs w:val="20"/>
                </w:rPr>
                <w:delText>2</w:delText>
              </w:r>
            </w:del>
          </w:p>
        </w:tc>
        <w:tc>
          <w:tcPr>
            <w:tcW w:w="1134" w:type="dxa"/>
            <w:tcMar>
              <w:top w:w="40" w:type="dxa"/>
              <w:left w:w="40" w:type="dxa"/>
              <w:bottom w:w="40" w:type="dxa"/>
              <w:right w:w="40" w:type="dxa"/>
            </w:tcMar>
            <w:vAlign w:val="bottom"/>
            <w:tcPrChange w:id="721" w:author="生駒市" w:date="2025-06-10T15:07:00Z">
              <w:tcPr>
                <w:tcW w:w="1125" w:type="dxa"/>
                <w:tcMar>
                  <w:top w:w="40" w:type="dxa"/>
                  <w:left w:w="40" w:type="dxa"/>
                  <w:bottom w:w="40" w:type="dxa"/>
                  <w:right w:w="40" w:type="dxa"/>
                </w:tcMar>
                <w:vAlign w:val="bottom"/>
              </w:tcPr>
            </w:tcPrChange>
          </w:tcPr>
          <w:p w14:paraId="5808EFDA" w14:textId="2F161134" w:rsidR="00F228C2" w:rsidDel="00915CB2" w:rsidRDefault="005245A8">
            <w:pPr>
              <w:widowControl w:val="0"/>
              <w:jc w:val="right"/>
              <w:rPr>
                <w:del w:id="722" w:author="生駒市" w:date="2025-06-10T15:04:00Z"/>
                <w:sz w:val="20"/>
                <w:szCs w:val="20"/>
              </w:rPr>
            </w:pPr>
            <w:del w:id="723" w:author="生駒市" w:date="2025-06-10T15:04:00Z">
              <w:r w:rsidDel="00915CB2">
                <w:rPr>
                  <w:sz w:val="20"/>
                  <w:szCs w:val="20"/>
                </w:rPr>
                <w:delText>4</w:delText>
              </w:r>
            </w:del>
          </w:p>
        </w:tc>
        <w:tc>
          <w:tcPr>
            <w:tcW w:w="1134" w:type="dxa"/>
            <w:tcMar>
              <w:top w:w="40" w:type="dxa"/>
              <w:left w:w="40" w:type="dxa"/>
              <w:bottom w:w="40" w:type="dxa"/>
              <w:right w:w="40" w:type="dxa"/>
            </w:tcMar>
            <w:vAlign w:val="bottom"/>
            <w:tcPrChange w:id="724" w:author="生駒市" w:date="2025-06-10T15:07:00Z">
              <w:tcPr>
                <w:tcW w:w="1125" w:type="dxa"/>
                <w:tcMar>
                  <w:top w:w="40" w:type="dxa"/>
                  <w:left w:w="40" w:type="dxa"/>
                  <w:bottom w:w="40" w:type="dxa"/>
                  <w:right w:w="40" w:type="dxa"/>
                </w:tcMar>
                <w:vAlign w:val="bottom"/>
              </w:tcPr>
            </w:tcPrChange>
          </w:tcPr>
          <w:p w14:paraId="69E667D8" w14:textId="701AF00E" w:rsidR="00F228C2" w:rsidDel="00915CB2" w:rsidRDefault="005245A8">
            <w:pPr>
              <w:widowControl w:val="0"/>
              <w:jc w:val="right"/>
              <w:rPr>
                <w:del w:id="725" w:author="生駒市" w:date="2025-06-10T15:04:00Z"/>
                <w:sz w:val="20"/>
                <w:szCs w:val="20"/>
              </w:rPr>
            </w:pPr>
            <w:del w:id="726" w:author="生駒市" w:date="2025-06-10T15:04:00Z">
              <w:r w:rsidDel="00915CB2">
                <w:rPr>
                  <w:sz w:val="20"/>
                  <w:szCs w:val="20"/>
                </w:rPr>
                <w:delText>6</w:delText>
              </w:r>
            </w:del>
          </w:p>
        </w:tc>
        <w:tc>
          <w:tcPr>
            <w:tcW w:w="1134" w:type="dxa"/>
            <w:tcMar>
              <w:top w:w="40" w:type="dxa"/>
              <w:left w:w="40" w:type="dxa"/>
              <w:bottom w:w="40" w:type="dxa"/>
              <w:right w:w="40" w:type="dxa"/>
            </w:tcMar>
            <w:vAlign w:val="bottom"/>
            <w:tcPrChange w:id="727" w:author="生駒市" w:date="2025-06-10T15:07:00Z">
              <w:tcPr>
                <w:tcW w:w="1125" w:type="dxa"/>
                <w:tcMar>
                  <w:top w:w="40" w:type="dxa"/>
                  <w:left w:w="40" w:type="dxa"/>
                  <w:bottom w:w="40" w:type="dxa"/>
                  <w:right w:w="40" w:type="dxa"/>
                </w:tcMar>
                <w:vAlign w:val="bottom"/>
              </w:tcPr>
            </w:tcPrChange>
          </w:tcPr>
          <w:p w14:paraId="472AA7A7" w14:textId="261EE7F1" w:rsidR="00F228C2" w:rsidDel="00915CB2" w:rsidRDefault="005245A8">
            <w:pPr>
              <w:widowControl w:val="0"/>
              <w:jc w:val="right"/>
              <w:rPr>
                <w:del w:id="728" w:author="生駒市" w:date="2025-06-10T15:04:00Z"/>
                <w:sz w:val="20"/>
                <w:szCs w:val="20"/>
              </w:rPr>
            </w:pPr>
            <w:del w:id="729" w:author="生駒市" w:date="2025-06-10T15:04:00Z">
              <w:r w:rsidDel="00915CB2">
                <w:rPr>
                  <w:sz w:val="20"/>
                  <w:szCs w:val="20"/>
                </w:rPr>
                <w:delText>8</w:delText>
              </w:r>
            </w:del>
          </w:p>
        </w:tc>
        <w:tc>
          <w:tcPr>
            <w:tcW w:w="1134" w:type="dxa"/>
            <w:tcMar>
              <w:top w:w="40" w:type="dxa"/>
              <w:left w:w="40" w:type="dxa"/>
              <w:bottom w:w="40" w:type="dxa"/>
              <w:right w:w="40" w:type="dxa"/>
            </w:tcMar>
            <w:vAlign w:val="bottom"/>
            <w:tcPrChange w:id="730" w:author="生駒市" w:date="2025-06-10T15:07:00Z">
              <w:tcPr>
                <w:tcW w:w="1125" w:type="dxa"/>
                <w:tcMar>
                  <w:top w:w="40" w:type="dxa"/>
                  <w:left w:w="40" w:type="dxa"/>
                  <w:bottom w:w="40" w:type="dxa"/>
                  <w:right w:w="40" w:type="dxa"/>
                </w:tcMar>
                <w:vAlign w:val="bottom"/>
              </w:tcPr>
            </w:tcPrChange>
          </w:tcPr>
          <w:p w14:paraId="4A6E97DF" w14:textId="552AACDB" w:rsidR="00F228C2" w:rsidDel="00915CB2" w:rsidRDefault="005245A8">
            <w:pPr>
              <w:widowControl w:val="0"/>
              <w:jc w:val="right"/>
              <w:rPr>
                <w:del w:id="731" w:author="生駒市" w:date="2025-06-10T15:04:00Z"/>
                <w:sz w:val="20"/>
                <w:szCs w:val="20"/>
              </w:rPr>
            </w:pPr>
            <w:del w:id="732" w:author="生駒市" w:date="2025-06-10T15:04:00Z">
              <w:r w:rsidDel="00915CB2">
                <w:rPr>
                  <w:sz w:val="20"/>
                  <w:szCs w:val="20"/>
                </w:rPr>
                <w:delText>10</w:delText>
              </w:r>
            </w:del>
          </w:p>
        </w:tc>
      </w:tr>
    </w:tbl>
    <w:tbl>
      <w:tblPr>
        <w:tblW w:w="8655" w:type="dxa"/>
        <w:tblInd w:w="-8" w:type="dxa"/>
        <w:tblBorders>
          <w:insideH w:val="single" w:sz="4" w:space="0" w:color="000000"/>
          <w:insideV w:val="single" w:sz="4" w:space="0" w:color="000000"/>
        </w:tblBorders>
        <w:tblLayout w:type="fixed"/>
        <w:tblLook w:val="0600" w:firstRow="0" w:lastRow="0" w:firstColumn="0" w:lastColumn="0" w:noHBand="1" w:noVBand="1"/>
        <w:tblPrChange w:id="733" w:author="生駒市" w:date="2025-06-04T15:43:00Z">
          <w:tblPr>
            <w:tblW w:w="865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1905"/>
        <w:gridCol w:w="1125"/>
        <w:gridCol w:w="1125"/>
        <w:gridCol w:w="1125"/>
        <w:gridCol w:w="1125"/>
        <w:gridCol w:w="1125"/>
        <w:gridCol w:w="1125"/>
        <w:tblGridChange w:id="734">
          <w:tblGrid>
            <w:gridCol w:w="1905"/>
            <w:gridCol w:w="1125"/>
            <w:gridCol w:w="1125"/>
            <w:gridCol w:w="1125"/>
            <w:gridCol w:w="1125"/>
            <w:gridCol w:w="1125"/>
            <w:gridCol w:w="1125"/>
          </w:tblGrid>
        </w:tblGridChange>
      </w:tblGrid>
      <w:tr w:rsidR="00A17E59" w:rsidDel="002D0433" w14:paraId="0925BA2B" w14:textId="7A5C8754" w:rsidTr="00E93C71">
        <w:trPr>
          <w:trHeight w:val="375"/>
          <w:del w:id="735" w:author="生駒市" w:date="2025-06-04T15:44:00Z"/>
          <w:trPrChange w:id="736" w:author="生駒市" w:date="2025-06-04T15:43:00Z">
            <w:trPr>
              <w:trHeight w:val="375"/>
            </w:trPr>
          </w:trPrChange>
        </w:trPr>
        <w:tc>
          <w:tcPr>
            <w:tcW w:w="1905" w:type="dxa"/>
            <w:tcMar>
              <w:top w:w="40" w:type="dxa"/>
              <w:left w:w="40" w:type="dxa"/>
              <w:bottom w:w="40" w:type="dxa"/>
              <w:right w:w="40" w:type="dxa"/>
            </w:tcMar>
            <w:vAlign w:val="bottom"/>
            <w:tcPrChange w:id="737" w:author="生駒市" w:date="2025-06-04T15:43:00Z">
              <w:tcPr>
                <w:tcW w:w="1905" w:type="dxa"/>
                <w:tcBorders>
                  <w:top w:val="single" w:sz="18" w:space="0" w:color="auto"/>
                  <w:left w:val="single" w:sz="6" w:space="0" w:color="000000"/>
                  <w:bottom w:val="single" w:sz="6" w:space="0" w:color="000000"/>
                  <w:right w:val="single" w:sz="6" w:space="0" w:color="000000"/>
                </w:tcBorders>
                <w:tcMar>
                  <w:top w:w="40" w:type="dxa"/>
                  <w:left w:w="40" w:type="dxa"/>
                  <w:bottom w:w="40" w:type="dxa"/>
                  <w:right w:w="40" w:type="dxa"/>
                </w:tcMar>
                <w:vAlign w:val="bottom"/>
              </w:tcPr>
            </w:tcPrChange>
          </w:tcPr>
          <w:p w14:paraId="2F4F6306" w14:textId="12F84223" w:rsidR="00A17E59" w:rsidDel="002D0433" w:rsidRDefault="00A17E59" w:rsidP="00F8798D">
            <w:pPr>
              <w:widowControl w:val="0"/>
              <w:rPr>
                <w:del w:id="738" w:author="生駒市" w:date="2025-06-04T15:44:00Z"/>
                <w:sz w:val="20"/>
                <w:szCs w:val="20"/>
              </w:rPr>
            </w:pPr>
            <w:del w:id="739" w:author="生駒市" w:date="2025-06-04T15:44:00Z">
              <w:r w:rsidRPr="001F65BA" w:rsidDel="002D0433">
                <w:rPr>
                  <w:rFonts w:hint="eastAsia"/>
                  <w:sz w:val="20"/>
                  <w:szCs w:val="20"/>
                </w:rPr>
                <w:delText>設備投資・</w:delText>
              </w:r>
            </w:del>
          </w:p>
          <w:p w14:paraId="1396A078" w14:textId="08FF44E3" w:rsidR="00A17E59" w:rsidDel="002D0433" w:rsidRDefault="00A17E59" w:rsidP="00F8798D">
            <w:pPr>
              <w:widowControl w:val="0"/>
              <w:rPr>
                <w:del w:id="740" w:author="生駒市" w:date="2025-06-04T15:44:00Z"/>
                <w:sz w:val="20"/>
                <w:szCs w:val="20"/>
              </w:rPr>
            </w:pPr>
            <w:del w:id="741" w:author="生駒市" w:date="2025-06-04T15:44:00Z">
              <w:r w:rsidRPr="001F65BA" w:rsidDel="002D0433">
                <w:rPr>
                  <w:rFonts w:hint="eastAsia"/>
                  <w:sz w:val="20"/>
                  <w:szCs w:val="20"/>
                </w:rPr>
                <w:delText>借入金計画</w:delText>
              </w:r>
            </w:del>
          </w:p>
        </w:tc>
        <w:tc>
          <w:tcPr>
            <w:tcW w:w="1125" w:type="dxa"/>
            <w:tcMar>
              <w:top w:w="40" w:type="dxa"/>
              <w:left w:w="40" w:type="dxa"/>
              <w:bottom w:w="40" w:type="dxa"/>
              <w:right w:w="40" w:type="dxa"/>
            </w:tcMar>
            <w:vAlign w:val="bottom"/>
            <w:tcPrChange w:id="742" w:author="生駒市" w:date="2025-06-04T15:43:00Z">
              <w:tcPr>
                <w:tcW w:w="1125" w:type="dxa"/>
                <w:tcBorders>
                  <w:top w:val="single" w:sz="18" w:space="0" w:color="auto"/>
                  <w:bottom w:val="single" w:sz="6" w:space="0" w:color="000000"/>
                  <w:right w:val="single" w:sz="6" w:space="0" w:color="000000"/>
                </w:tcBorders>
                <w:tcMar>
                  <w:top w:w="40" w:type="dxa"/>
                  <w:left w:w="40" w:type="dxa"/>
                  <w:bottom w:w="40" w:type="dxa"/>
                  <w:right w:w="40" w:type="dxa"/>
                </w:tcMar>
                <w:vAlign w:val="bottom"/>
              </w:tcPr>
            </w:tcPrChange>
          </w:tcPr>
          <w:p w14:paraId="1496D36B" w14:textId="2B7B13A8" w:rsidR="00A17E59" w:rsidDel="002D0433" w:rsidRDefault="00A17E59" w:rsidP="00F8798D">
            <w:pPr>
              <w:widowControl w:val="0"/>
              <w:jc w:val="center"/>
              <w:rPr>
                <w:del w:id="743" w:author="生駒市" w:date="2025-06-04T15:44:00Z"/>
                <w:sz w:val="20"/>
                <w:szCs w:val="20"/>
              </w:rPr>
            </w:pPr>
            <w:del w:id="744" w:author="生駒市" w:date="2025-06-04T15:44:00Z">
              <w:r w:rsidDel="002D0433">
                <w:rPr>
                  <w:rFonts w:ascii="Arial Unicode MS" w:eastAsia="Arial Unicode MS" w:hAnsi="Arial Unicode MS" w:cs="Arial Unicode MS"/>
                  <w:sz w:val="20"/>
                  <w:szCs w:val="20"/>
                </w:rPr>
                <w:delText>前期実績</w:delText>
              </w:r>
            </w:del>
          </w:p>
        </w:tc>
        <w:tc>
          <w:tcPr>
            <w:tcW w:w="1125" w:type="dxa"/>
            <w:tcMar>
              <w:top w:w="40" w:type="dxa"/>
              <w:left w:w="40" w:type="dxa"/>
              <w:bottom w:w="40" w:type="dxa"/>
              <w:right w:w="40" w:type="dxa"/>
            </w:tcMar>
            <w:vAlign w:val="bottom"/>
            <w:tcPrChange w:id="745" w:author="生駒市" w:date="2025-06-04T15:43:00Z">
              <w:tcPr>
                <w:tcW w:w="1125" w:type="dxa"/>
                <w:tcBorders>
                  <w:top w:val="single" w:sz="18" w:space="0" w:color="auto"/>
                  <w:bottom w:val="single" w:sz="6" w:space="0" w:color="000000"/>
                  <w:right w:val="single" w:sz="6" w:space="0" w:color="000000"/>
                </w:tcBorders>
                <w:tcMar>
                  <w:top w:w="40" w:type="dxa"/>
                  <w:left w:w="40" w:type="dxa"/>
                  <w:bottom w:w="40" w:type="dxa"/>
                  <w:right w:w="40" w:type="dxa"/>
                </w:tcMar>
                <w:vAlign w:val="bottom"/>
              </w:tcPr>
            </w:tcPrChange>
          </w:tcPr>
          <w:p w14:paraId="79396FB5" w14:textId="47AB76CA" w:rsidR="00A17E59" w:rsidDel="002D0433" w:rsidRDefault="00A17E59" w:rsidP="00F8798D">
            <w:pPr>
              <w:widowControl w:val="0"/>
              <w:jc w:val="center"/>
              <w:rPr>
                <w:del w:id="746" w:author="生駒市" w:date="2025-06-04T15:44:00Z"/>
                <w:sz w:val="20"/>
                <w:szCs w:val="20"/>
              </w:rPr>
            </w:pPr>
            <w:del w:id="747" w:author="生駒市" w:date="2025-06-04T15:44:00Z">
              <w:r w:rsidDel="002D0433">
                <w:rPr>
                  <w:rFonts w:ascii="Arial Unicode MS" w:eastAsia="Arial Unicode MS" w:hAnsi="Arial Unicode MS" w:cs="Arial Unicode MS"/>
                  <w:sz w:val="20"/>
                  <w:szCs w:val="20"/>
                </w:rPr>
                <w:delText>今期見込</w:delText>
              </w:r>
            </w:del>
          </w:p>
        </w:tc>
        <w:tc>
          <w:tcPr>
            <w:tcW w:w="1125" w:type="dxa"/>
            <w:tcMar>
              <w:top w:w="40" w:type="dxa"/>
              <w:left w:w="40" w:type="dxa"/>
              <w:bottom w:w="40" w:type="dxa"/>
              <w:right w:w="40" w:type="dxa"/>
            </w:tcMar>
            <w:vAlign w:val="bottom"/>
            <w:tcPrChange w:id="748" w:author="生駒市" w:date="2025-06-04T15:43:00Z">
              <w:tcPr>
                <w:tcW w:w="1125" w:type="dxa"/>
                <w:tcBorders>
                  <w:top w:val="single" w:sz="18" w:space="0" w:color="auto"/>
                  <w:bottom w:val="single" w:sz="6" w:space="0" w:color="000000"/>
                  <w:right w:val="single" w:sz="6" w:space="0" w:color="000000"/>
                </w:tcBorders>
                <w:tcMar>
                  <w:top w:w="40" w:type="dxa"/>
                  <w:left w:w="40" w:type="dxa"/>
                  <w:bottom w:w="40" w:type="dxa"/>
                  <w:right w:w="40" w:type="dxa"/>
                </w:tcMar>
                <w:vAlign w:val="bottom"/>
              </w:tcPr>
            </w:tcPrChange>
          </w:tcPr>
          <w:p w14:paraId="2B7F69AB" w14:textId="6E600867" w:rsidR="00A17E59" w:rsidDel="002D0433" w:rsidRDefault="00A17E59" w:rsidP="00F8798D">
            <w:pPr>
              <w:widowControl w:val="0"/>
              <w:jc w:val="center"/>
              <w:rPr>
                <w:del w:id="749" w:author="生駒市" w:date="2025-06-04T15:44:00Z"/>
                <w:sz w:val="20"/>
                <w:szCs w:val="20"/>
              </w:rPr>
            </w:pPr>
            <w:del w:id="750" w:author="生駒市" w:date="2025-06-04T15:44:00Z">
              <w:r w:rsidDel="002D0433">
                <w:rPr>
                  <w:rFonts w:ascii="Arial Unicode MS" w:eastAsia="Arial Unicode MS" w:hAnsi="Arial Unicode MS" w:cs="Arial Unicode MS"/>
                  <w:sz w:val="20"/>
                  <w:szCs w:val="20"/>
                </w:rPr>
                <w:delText>計画1期目</w:delText>
              </w:r>
            </w:del>
          </w:p>
        </w:tc>
        <w:tc>
          <w:tcPr>
            <w:tcW w:w="1125" w:type="dxa"/>
            <w:tcMar>
              <w:top w:w="40" w:type="dxa"/>
              <w:left w:w="40" w:type="dxa"/>
              <w:bottom w:w="40" w:type="dxa"/>
              <w:right w:w="40" w:type="dxa"/>
            </w:tcMar>
            <w:vAlign w:val="bottom"/>
            <w:tcPrChange w:id="751" w:author="生駒市" w:date="2025-06-04T15:43:00Z">
              <w:tcPr>
                <w:tcW w:w="1125" w:type="dxa"/>
                <w:tcBorders>
                  <w:top w:val="single" w:sz="18" w:space="0" w:color="auto"/>
                  <w:bottom w:val="single" w:sz="6" w:space="0" w:color="000000"/>
                  <w:right w:val="single" w:sz="6" w:space="0" w:color="000000"/>
                </w:tcBorders>
                <w:tcMar>
                  <w:top w:w="40" w:type="dxa"/>
                  <w:left w:w="40" w:type="dxa"/>
                  <w:bottom w:w="40" w:type="dxa"/>
                  <w:right w:w="40" w:type="dxa"/>
                </w:tcMar>
                <w:vAlign w:val="bottom"/>
              </w:tcPr>
            </w:tcPrChange>
          </w:tcPr>
          <w:p w14:paraId="520582C9" w14:textId="2099B29F" w:rsidR="00A17E59" w:rsidDel="002D0433" w:rsidRDefault="00A17E59" w:rsidP="00F8798D">
            <w:pPr>
              <w:widowControl w:val="0"/>
              <w:jc w:val="center"/>
              <w:rPr>
                <w:del w:id="752" w:author="生駒市" w:date="2025-06-04T15:44:00Z"/>
                <w:sz w:val="20"/>
                <w:szCs w:val="20"/>
              </w:rPr>
            </w:pPr>
            <w:del w:id="753" w:author="生駒市" w:date="2025-06-04T15:44:00Z">
              <w:r w:rsidDel="002D0433">
                <w:rPr>
                  <w:rFonts w:ascii="Arial Unicode MS" w:eastAsia="Arial Unicode MS" w:hAnsi="Arial Unicode MS" w:cs="Arial Unicode MS"/>
                  <w:sz w:val="20"/>
                  <w:szCs w:val="20"/>
                </w:rPr>
                <w:delText>計画2期目</w:delText>
              </w:r>
            </w:del>
          </w:p>
        </w:tc>
        <w:tc>
          <w:tcPr>
            <w:tcW w:w="1125" w:type="dxa"/>
            <w:tcMar>
              <w:top w:w="40" w:type="dxa"/>
              <w:left w:w="40" w:type="dxa"/>
              <w:bottom w:w="40" w:type="dxa"/>
              <w:right w:w="40" w:type="dxa"/>
            </w:tcMar>
            <w:vAlign w:val="bottom"/>
            <w:tcPrChange w:id="754" w:author="生駒市" w:date="2025-06-04T15:43:00Z">
              <w:tcPr>
                <w:tcW w:w="1125" w:type="dxa"/>
                <w:tcBorders>
                  <w:top w:val="single" w:sz="18" w:space="0" w:color="auto"/>
                  <w:bottom w:val="single" w:sz="6" w:space="0" w:color="000000"/>
                  <w:right w:val="single" w:sz="6" w:space="0" w:color="000000"/>
                </w:tcBorders>
                <w:tcMar>
                  <w:top w:w="40" w:type="dxa"/>
                  <w:left w:w="40" w:type="dxa"/>
                  <w:bottom w:w="40" w:type="dxa"/>
                  <w:right w:w="40" w:type="dxa"/>
                </w:tcMar>
                <w:vAlign w:val="bottom"/>
              </w:tcPr>
            </w:tcPrChange>
          </w:tcPr>
          <w:p w14:paraId="387745AB" w14:textId="1CEC03F8" w:rsidR="00A17E59" w:rsidDel="002D0433" w:rsidRDefault="00A17E59" w:rsidP="00F8798D">
            <w:pPr>
              <w:widowControl w:val="0"/>
              <w:jc w:val="center"/>
              <w:rPr>
                <w:del w:id="755" w:author="生駒市" w:date="2025-06-04T15:44:00Z"/>
                <w:sz w:val="20"/>
                <w:szCs w:val="20"/>
              </w:rPr>
            </w:pPr>
            <w:del w:id="756" w:author="生駒市" w:date="2025-06-04T15:44:00Z">
              <w:r w:rsidDel="002D0433">
                <w:rPr>
                  <w:rFonts w:ascii="Arial Unicode MS" w:eastAsia="Arial Unicode MS" w:hAnsi="Arial Unicode MS" w:cs="Arial Unicode MS"/>
                  <w:sz w:val="20"/>
                  <w:szCs w:val="20"/>
                </w:rPr>
                <w:delText>計画3期目</w:delText>
              </w:r>
            </w:del>
          </w:p>
        </w:tc>
        <w:tc>
          <w:tcPr>
            <w:tcW w:w="1125" w:type="dxa"/>
            <w:tcMar>
              <w:top w:w="40" w:type="dxa"/>
              <w:left w:w="40" w:type="dxa"/>
              <w:bottom w:w="40" w:type="dxa"/>
              <w:right w:w="40" w:type="dxa"/>
            </w:tcMar>
            <w:vAlign w:val="bottom"/>
            <w:tcPrChange w:id="757" w:author="生駒市" w:date="2025-06-04T15:43:00Z">
              <w:tcPr>
                <w:tcW w:w="1125" w:type="dxa"/>
                <w:tcBorders>
                  <w:top w:val="single" w:sz="18" w:space="0" w:color="auto"/>
                  <w:bottom w:val="single" w:sz="6" w:space="0" w:color="000000"/>
                  <w:right w:val="single" w:sz="6" w:space="0" w:color="000000"/>
                </w:tcBorders>
                <w:tcMar>
                  <w:top w:w="40" w:type="dxa"/>
                  <w:left w:w="40" w:type="dxa"/>
                  <w:bottom w:w="40" w:type="dxa"/>
                  <w:right w:w="40" w:type="dxa"/>
                </w:tcMar>
                <w:vAlign w:val="bottom"/>
              </w:tcPr>
            </w:tcPrChange>
          </w:tcPr>
          <w:p w14:paraId="52B87322" w14:textId="16ACB305" w:rsidR="00A17E59" w:rsidDel="002D0433" w:rsidRDefault="00A17E59" w:rsidP="00F8798D">
            <w:pPr>
              <w:widowControl w:val="0"/>
              <w:jc w:val="center"/>
              <w:rPr>
                <w:del w:id="758" w:author="生駒市" w:date="2025-06-04T15:44:00Z"/>
                <w:sz w:val="20"/>
                <w:szCs w:val="20"/>
              </w:rPr>
            </w:pPr>
            <w:del w:id="759" w:author="生駒市" w:date="2025-06-04T15:44:00Z">
              <w:r w:rsidDel="002D0433">
                <w:rPr>
                  <w:rFonts w:ascii="Arial Unicode MS" w:eastAsia="Arial Unicode MS" w:hAnsi="Arial Unicode MS" w:cs="Arial Unicode MS"/>
                  <w:sz w:val="20"/>
                  <w:szCs w:val="20"/>
                </w:rPr>
                <w:delText>最終目標</w:delText>
              </w:r>
            </w:del>
          </w:p>
        </w:tc>
      </w:tr>
    </w:tbl>
    <w:tbl>
      <w:tblPr>
        <w:tblStyle w:val="a5"/>
        <w:tblW w:w="86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Change w:id="760" w:author="生駒市" w:date="2025-06-04T15:42:00Z">
          <w:tblPr>
            <w:tblStyle w:val="a5"/>
            <w:tblW w:w="865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1905"/>
        <w:gridCol w:w="1125"/>
        <w:gridCol w:w="1125"/>
        <w:gridCol w:w="1125"/>
        <w:gridCol w:w="1125"/>
        <w:gridCol w:w="1125"/>
        <w:gridCol w:w="1125"/>
        <w:tblGridChange w:id="761">
          <w:tblGrid>
            <w:gridCol w:w="1905"/>
            <w:gridCol w:w="1125"/>
            <w:gridCol w:w="1125"/>
            <w:gridCol w:w="1125"/>
            <w:gridCol w:w="1125"/>
            <w:gridCol w:w="1125"/>
            <w:gridCol w:w="1125"/>
          </w:tblGrid>
        </w:tblGridChange>
      </w:tblGrid>
      <w:tr w:rsidR="00F228C2" w:rsidDel="00925548" w14:paraId="343B4161" w14:textId="66D0D88F" w:rsidTr="00F22339">
        <w:trPr>
          <w:trHeight w:val="375"/>
          <w:del w:id="762" w:author="生駒市" w:date="2025-06-04T15:39:00Z"/>
          <w:trPrChange w:id="763" w:author="生駒市" w:date="2025-06-04T15:42:00Z">
            <w:trPr>
              <w:trHeight w:val="375"/>
            </w:trPr>
          </w:trPrChange>
        </w:trPr>
        <w:tc>
          <w:tcPr>
            <w:tcW w:w="1905" w:type="dxa"/>
            <w:tcBorders>
              <w:bottom w:val="single" w:sz="4" w:space="0" w:color="000000"/>
            </w:tcBorders>
            <w:tcMar>
              <w:top w:w="40" w:type="dxa"/>
              <w:left w:w="40" w:type="dxa"/>
              <w:bottom w:w="40" w:type="dxa"/>
              <w:right w:w="40" w:type="dxa"/>
            </w:tcMar>
            <w:vAlign w:val="bottom"/>
            <w:tcPrChange w:id="764" w:author="生駒市" w:date="2025-06-04T15:42:00Z">
              <w:tcPr>
                <w:tcW w:w="190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tcPrChange>
          </w:tcPr>
          <w:p w14:paraId="16FF4FE8" w14:textId="435365B5" w:rsidR="00F228C2" w:rsidDel="00925548" w:rsidRDefault="00F228C2">
            <w:pPr>
              <w:widowControl w:val="0"/>
              <w:rPr>
                <w:del w:id="765" w:author="生駒市" w:date="2025-06-04T15:39:00Z"/>
                <w:sz w:val="20"/>
                <w:szCs w:val="20"/>
              </w:rPr>
            </w:pPr>
          </w:p>
        </w:tc>
        <w:tc>
          <w:tcPr>
            <w:tcW w:w="1125" w:type="dxa"/>
            <w:tcBorders>
              <w:bottom w:val="single" w:sz="4" w:space="0" w:color="000000"/>
            </w:tcBorders>
            <w:tcMar>
              <w:top w:w="40" w:type="dxa"/>
              <w:left w:w="40" w:type="dxa"/>
              <w:bottom w:w="40" w:type="dxa"/>
              <w:right w:w="40" w:type="dxa"/>
            </w:tcMar>
            <w:vAlign w:val="bottom"/>
            <w:tcPrChange w:id="766" w:author="生駒市" w:date="2025-06-04T15:42:00Z">
              <w:tcPr>
                <w:tcW w:w="1125" w:type="dxa"/>
                <w:tcBorders>
                  <w:bottom w:val="single" w:sz="6" w:space="0" w:color="000000"/>
                  <w:right w:val="single" w:sz="6" w:space="0" w:color="000000"/>
                </w:tcBorders>
                <w:tcMar>
                  <w:top w:w="40" w:type="dxa"/>
                  <w:left w:w="40" w:type="dxa"/>
                  <w:bottom w:w="40" w:type="dxa"/>
                  <w:right w:w="40" w:type="dxa"/>
                </w:tcMar>
                <w:vAlign w:val="bottom"/>
              </w:tcPr>
            </w:tcPrChange>
          </w:tcPr>
          <w:p w14:paraId="5BA93698" w14:textId="30C9F978" w:rsidR="00F228C2" w:rsidDel="00925548" w:rsidRDefault="005245A8" w:rsidP="003E2FBF">
            <w:pPr>
              <w:widowControl w:val="0"/>
              <w:jc w:val="center"/>
              <w:rPr>
                <w:del w:id="767" w:author="生駒市" w:date="2025-06-04T15:39:00Z"/>
                <w:sz w:val="20"/>
                <w:szCs w:val="20"/>
              </w:rPr>
            </w:pPr>
            <w:del w:id="768" w:author="生駒市" w:date="2025-06-04T15:39:00Z">
              <w:r w:rsidDel="00925548">
                <w:rPr>
                  <w:rFonts w:ascii="Arial Unicode MS" w:eastAsia="Arial Unicode MS" w:hAnsi="Arial Unicode MS" w:cs="Arial Unicode MS"/>
                  <w:sz w:val="20"/>
                  <w:szCs w:val="20"/>
                </w:rPr>
                <w:delText>前期実績</w:delText>
              </w:r>
            </w:del>
          </w:p>
        </w:tc>
        <w:tc>
          <w:tcPr>
            <w:tcW w:w="1125" w:type="dxa"/>
            <w:tcBorders>
              <w:bottom w:val="single" w:sz="4" w:space="0" w:color="000000"/>
            </w:tcBorders>
            <w:tcMar>
              <w:top w:w="40" w:type="dxa"/>
              <w:left w:w="40" w:type="dxa"/>
              <w:bottom w:w="40" w:type="dxa"/>
              <w:right w:w="40" w:type="dxa"/>
            </w:tcMar>
            <w:vAlign w:val="bottom"/>
            <w:tcPrChange w:id="769" w:author="生駒市" w:date="2025-06-04T15:42:00Z">
              <w:tcPr>
                <w:tcW w:w="1125" w:type="dxa"/>
                <w:tcBorders>
                  <w:bottom w:val="single" w:sz="6" w:space="0" w:color="000000"/>
                  <w:right w:val="single" w:sz="6" w:space="0" w:color="000000"/>
                </w:tcBorders>
                <w:tcMar>
                  <w:top w:w="40" w:type="dxa"/>
                  <w:left w:w="40" w:type="dxa"/>
                  <w:bottom w:w="40" w:type="dxa"/>
                  <w:right w:w="40" w:type="dxa"/>
                </w:tcMar>
                <w:vAlign w:val="bottom"/>
              </w:tcPr>
            </w:tcPrChange>
          </w:tcPr>
          <w:p w14:paraId="05A051B8" w14:textId="3A3EA2AC" w:rsidR="00F228C2" w:rsidDel="00925548" w:rsidRDefault="005245A8" w:rsidP="003E2FBF">
            <w:pPr>
              <w:widowControl w:val="0"/>
              <w:jc w:val="center"/>
              <w:rPr>
                <w:del w:id="770" w:author="生駒市" w:date="2025-06-04T15:39:00Z"/>
                <w:sz w:val="20"/>
                <w:szCs w:val="20"/>
              </w:rPr>
            </w:pPr>
            <w:del w:id="771" w:author="生駒市" w:date="2025-06-04T15:39:00Z">
              <w:r w:rsidDel="00925548">
                <w:rPr>
                  <w:rFonts w:ascii="Arial Unicode MS" w:eastAsia="Arial Unicode MS" w:hAnsi="Arial Unicode MS" w:cs="Arial Unicode MS"/>
                  <w:sz w:val="20"/>
                  <w:szCs w:val="20"/>
                </w:rPr>
                <w:delText>今期見込</w:delText>
              </w:r>
            </w:del>
          </w:p>
        </w:tc>
        <w:tc>
          <w:tcPr>
            <w:tcW w:w="1125" w:type="dxa"/>
            <w:tcBorders>
              <w:bottom w:val="single" w:sz="4" w:space="0" w:color="000000"/>
            </w:tcBorders>
            <w:tcMar>
              <w:top w:w="40" w:type="dxa"/>
              <w:left w:w="40" w:type="dxa"/>
              <w:bottom w:w="40" w:type="dxa"/>
              <w:right w:w="40" w:type="dxa"/>
            </w:tcMar>
            <w:vAlign w:val="bottom"/>
            <w:tcPrChange w:id="772" w:author="生駒市" w:date="2025-06-04T15:42:00Z">
              <w:tcPr>
                <w:tcW w:w="1125" w:type="dxa"/>
                <w:tcBorders>
                  <w:bottom w:val="single" w:sz="6" w:space="0" w:color="000000"/>
                  <w:right w:val="single" w:sz="6" w:space="0" w:color="000000"/>
                </w:tcBorders>
                <w:tcMar>
                  <w:top w:w="40" w:type="dxa"/>
                  <w:left w:w="40" w:type="dxa"/>
                  <w:bottom w:w="40" w:type="dxa"/>
                  <w:right w:w="40" w:type="dxa"/>
                </w:tcMar>
                <w:vAlign w:val="bottom"/>
              </w:tcPr>
            </w:tcPrChange>
          </w:tcPr>
          <w:p w14:paraId="726BB3EB" w14:textId="61FAC4EF" w:rsidR="00F228C2" w:rsidDel="00925548" w:rsidRDefault="005245A8" w:rsidP="003E2FBF">
            <w:pPr>
              <w:widowControl w:val="0"/>
              <w:jc w:val="center"/>
              <w:rPr>
                <w:del w:id="773" w:author="生駒市" w:date="2025-06-04T15:39:00Z"/>
                <w:sz w:val="20"/>
                <w:szCs w:val="20"/>
              </w:rPr>
            </w:pPr>
            <w:del w:id="774" w:author="生駒市" w:date="2025-06-04T15:39:00Z">
              <w:r w:rsidDel="00925548">
                <w:rPr>
                  <w:rFonts w:ascii="Arial Unicode MS" w:eastAsia="Arial Unicode MS" w:hAnsi="Arial Unicode MS" w:cs="Arial Unicode MS"/>
                  <w:sz w:val="20"/>
                  <w:szCs w:val="20"/>
                </w:rPr>
                <w:delText>計画1期目</w:delText>
              </w:r>
            </w:del>
          </w:p>
        </w:tc>
        <w:tc>
          <w:tcPr>
            <w:tcW w:w="1125" w:type="dxa"/>
            <w:tcBorders>
              <w:bottom w:val="single" w:sz="4" w:space="0" w:color="000000"/>
            </w:tcBorders>
            <w:tcMar>
              <w:top w:w="40" w:type="dxa"/>
              <w:left w:w="40" w:type="dxa"/>
              <w:bottom w:w="40" w:type="dxa"/>
              <w:right w:w="40" w:type="dxa"/>
            </w:tcMar>
            <w:vAlign w:val="bottom"/>
            <w:tcPrChange w:id="775" w:author="生駒市" w:date="2025-06-04T15:42:00Z">
              <w:tcPr>
                <w:tcW w:w="1125" w:type="dxa"/>
                <w:tcBorders>
                  <w:bottom w:val="single" w:sz="6" w:space="0" w:color="000000"/>
                  <w:right w:val="single" w:sz="6" w:space="0" w:color="000000"/>
                </w:tcBorders>
                <w:tcMar>
                  <w:top w:w="40" w:type="dxa"/>
                  <w:left w:w="40" w:type="dxa"/>
                  <w:bottom w:w="40" w:type="dxa"/>
                  <w:right w:w="40" w:type="dxa"/>
                </w:tcMar>
                <w:vAlign w:val="bottom"/>
              </w:tcPr>
            </w:tcPrChange>
          </w:tcPr>
          <w:p w14:paraId="28E2216E" w14:textId="08FF0E08" w:rsidR="00F228C2" w:rsidDel="00925548" w:rsidRDefault="005245A8" w:rsidP="003E2FBF">
            <w:pPr>
              <w:widowControl w:val="0"/>
              <w:jc w:val="center"/>
              <w:rPr>
                <w:del w:id="776" w:author="生駒市" w:date="2025-06-04T15:39:00Z"/>
                <w:sz w:val="20"/>
                <w:szCs w:val="20"/>
              </w:rPr>
            </w:pPr>
            <w:del w:id="777" w:author="生駒市" w:date="2025-06-04T15:39:00Z">
              <w:r w:rsidDel="00925548">
                <w:rPr>
                  <w:rFonts w:ascii="Arial Unicode MS" w:eastAsia="Arial Unicode MS" w:hAnsi="Arial Unicode MS" w:cs="Arial Unicode MS"/>
                  <w:sz w:val="20"/>
                  <w:szCs w:val="20"/>
                </w:rPr>
                <w:delText>計画2期目</w:delText>
              </w:r>
            </w:del>
          </w:p>
        </w:tc>
        <w:tc>
          <w:tcPr>
            <w:tcW w:w="1125" w:type="dxa"/>
            <w:tcBorders>
              <w:bottom w:val="single" w:sz="4" w:space="0" w:color="000000"/>
            </w:tcBorders>
            <w:tcMar>
              <w:top w:w="40" w:type="dxa"/>
              <w:left w:w="40" w:type="dxa"/>
              <w:bottom w:w="40" w:type="dxa"/>
              <w:right w:w="40" w:type="dxa"/>
            </w:tcMar>
            <w:vAlign w:val="bottom"/>
            <w:tcPrChange w:id="778" w:author="生駒市" w:date="2025-06-04T15:42:00Z">
              <w:tcPr>
                <w:tcW w:w="1125" w:type="dxa"/>
                <w:tcBorders>
                  <w:bottom w:val="single" w:sz="6" w:space="0" w:color="000000"/>
                  <w:right w:val="single" w:sz="6" w:space="0" w:color="000000"/>
                </w:tcBorders>
                <w:tcMar>
                  <w:top w:w="40" w:type="dxa"/>
                  <w:left w:w="40" w:type="dxa"/>
                  <w:bottom w:w="40" w:type="dxa"/>
                  <w:right w:w="40" w:type="dxa"/>
                </w:tcMar>
                <w:vAlign w:val="bottom"/>
              </w:tcPr>
            </w:tcPrChange>
          </w:tcPr>
          <w:p w14:paraId="06293189" w14:textId="129F54BA" w:rsidR="00F228C2" w:rsidDel="00925548" w:rsidRDefault="005245A8" w:rsidP="003E2FBF">
            <w:pPr>
              <w:widowControl w:val="0"/>
              <w:jc w:val="center"/>
              <w:rPr>
                <w:del w:id="779" w:author="生駒市" w:date="2025-06-04T15:39:00Z"/>
                <w:sz w:val="20"/>
                <w:szCs w:val="20"/>
              </w:rPr>
            </w:pPr>
            <w:del w:id="780" w:author="生駒市" w:date="2025-06-04T15:39:00Z">
              <w:r w:rsidDel="00925548">
                <w:rPr>
                  <w:rFonts w:ascii="Arial Unicode MS" w:eastAsia="Arial Unicode MS" w:hAnsi="Arial Unicode MS" w:cs="Arial Unicode MS"/>
                  <w:sz w:val="20"/>
                  <w:szCs w:val="20"/>
                </w:rPr>
                <w:delText>計画3期目</w:delText>
              </w:r>
            </w:del>
          </w:p>
        </w:tc>
        <w:tc>
          <w:tcPr>
            <w:tcW w:w="1125" w:type="dxa"/>
            <w:tcBorders>
              <w:bottom w:val="single" w:sz="4" w:space="0" w:color="000000"/>
            </w:tcBorders>
            <w:tcMar>
              <w:top w:w="40" w:type="dxa"/>
              <w:left w:w="40" w:type="dxa"/>
              <w:bottom w:w="40" w:type="dxa"/>
              <w:right w:w="40" w:type="dxa"/>
            </w:tcMar>
            <w:vAlign w:val="bottom"/>
            <w:tcPrChange w:id="781" w:author="生駒市" w:date="2025-06-04T15:42:00Z">
              <w:tcPr>
                <w:tcW w:w="1125" w:type="dxa"/>
                <w:tcBorders>
                  <w:bottom w:val="single" w:sz="6" w:space="0" w:color="000000"/>
                  <w:right w:val="single" w:sz="6" w:space="0" w:color="000000"/>
                </w:tcBorders>
                <w:tcMar>
                  <w:top w:w="40" w:type="dxa"/>
                  <w:left w:w="40" w:type="dxa"/>
                  <w:bottom w:w="40" w:type="dxa"/>
                  <w:right w:w="40" w:type="dxa"/>
                </w:tcMar>
                <w:vAlign w:val="bottom"/>
              </w:tcPr>
            </w:tcPrChange>
          </w:tcPr>
          <w:p w14:paraId="755E0D90" w14:textId="6B02D5CC" w:rsidR="00F228C2" w:rsidDel="00925548" w:rsidRDefault="005245A8" w:rsidP="003E2FBF">
            <w:pPr>
              <w:widowControl w:val="0"/>
              <w:jc w:val="center"/>
              <w:rPr>
                <w:del w:id="782" w:author="生駒市" w:date="2025-06-04T15:39:00Z"/>
                <w:sz w:val="20"/>
                <w:szCs w:val="20"/>
              </w:rPr>
            </w:pPr>
            <w:del w:id="783" w:author="生駒市" w:date="2025-06-04T15:39:00Z">
              <w:r w:rsidDel="00925548">
                <w:rPr>
                  <w:rFonts w:ascii="Arial Unicode MS" w:eastAsia="Arial Unicode MS" w:hAnsi="Arial Unicode MS" w:cs="Arial Unicode MS"/>
                  <w:sz w:val="20"/>
                  <w:szCs w:val="20"/>
                </w:rPr>
                <w:delText>最終目標</w:delText>
              </w:r>
            </w:del>
          </w:p>
        </w:tc>
      </w:tr>
      <w:tr w:rsidR="00F228C2" w:rsidDel="00B743FC" w14:paraId="1FE8261E" w14:textId="760CC8DC" w:rsidTr="008B6498">
        <w:trPr>
          <w:trHeight w:val="375"/>
          <w:del w:id="784" w:author="生駒市" w:date="2025-06-10T15:05:00Z"/>
          <w:trPrChange w:id="785" w:author="生駒市" w:date="2025-06-04T15:42:00Z">
            <w:trPr>
              <w:trHeight w:val="375"/>
            </w:trPr>
          </w:trPrChange>
        </w:trPr>
        <w:tc>
          <w:tcPr>
            <w:tcW w:w="1905" w:type="dxa"/>
            <w:tcMar>
              <w:top w:w="40" w:type="dxa"/>
              <w:left w:w="40" w:type="dxa"/>
              <w:bottom w:w="40" w:type="dxa"/>
              <w:right w:w="40" w:type="dxa"/>
            </w:tcMar>
            <w:vAlign w:val="bottom"/>
            <w:tcPrChange w:id="786" w:author="生駒市" w:date="2025-06-04T15:42:00Z">
              <w:tcPr>
                <w:tcW w:w="1905" w:type="dxa"/>
                <w:tcBorders>
                  <w:top w:val="nil"/>
                </w:tcBorders>
                <w:tcMar>
                  <w:top w:w="40" w:type="dxa"/>
                  <w:left w:w="40" w:type="dxa"/>
                  <w:bottom w:w="40" w:type="dxa"/>
                  <w:right w:w="40" w:type="dxa"/>
                </w:tcMar>
                <w:vAlign w:val="bottom"/>
              </w:tcPr>
            </w:tcPrChange>
          </w:tcPr>
          <w:p w14:paraId="6047E7A6" w14:textId="6BB60C9D" w:rsidR="00F228C2" w:rsidDel="00B743FC" w:rsidRDefault="005245A8">
            <w:pPr>
              <w:widowControl w:val="0"/>
              <w:rPr>
                <w:del w:id="787" w:author="生駒市" w:date="2025-06-10T15:05:00Z"/>
                <w:sz w:val="20"/>
                <w:szCs w:val="20"/>
              </w:rPr>
            </w:pPr>
            <w:del w:id="788" w:author="生駒市" w:date="2025-06-10T15:05:00Z">
              <w:r w:rsidDel="00B743FC">
                <w:rPr>
                  <w:rFonts w:ascii="Arial Unicode MS" w:eastAsia="Arial Unicode MS" w:hAnsi="Arial Unicode MS" w:cs="Arial Unicode MS"/>
                  <w:sz w:val="20"/>
                  <w:szCs w:val="20"/>
                </w:rPr>
                <w:delText>既存借入金</w:delText>
              </w:r>
            </w:del>
          </w:p>
        </w:tc>
        <w:tc>
          <w:tcPr>
            <w:tcW w:w="1125" w:type="dxa"/>
            <w:tcBorders>
              <w:top w:val="nil"/>
            </w:tcBorders>
            <w:tcMar>
              <w:top w:w="40" w:type="dxa"/>
              <w:left w:w="40" w:type="dxa"/>
              <w:bottom w:w="40" w:type="dxa"/>
              <w:right w:w="40" w:type="dxa"/>
            </w:tcMar>
            <w:vAlign w:val="bottom"/>
            <w:tcPrChange w:id="789" w:author="生駒市" w:date="2025-06-04T15:42:00Z">
              <w:tcPr>
                <w:tcW w:w="1125" w:type="dxa"/>
                <w:tcBorders>
                  <w:top w:val="nil"/>
                </w:tcBorders>
                <w:tcMar>
                  <w:top w:w="40" w:type="dxa"/>
                  <w:left w:w="40" w:type="dxa"/>
                  <w:bottom w:w="40" w:type="dxa"/>
                  <w:right w:w="40" w:type="dxa"/>
                </w:tcMar>
                <w:vAlign w:val="bottom"/>
              </w:tcPr>
            </w:tcPrChange>
          </w:tcPr>
          <w:p w14:paraId="418EBB19" w14:textId="4E78A0C5" w:rsidR="00F228C2" w:rsidDel="00B743FC" w:rsidRDefault="005245A8">
            <w:pPr>
              <w:widowControl w:val="0"/>
              <w:jc w:val="right"/>
              <w:rPr>
                <w:del w:id="790" w:author="生駒市" w:date="2025-06-10T15:05:00Z"/>
                <w:sz w:val="20"/>
                <w:szCs w:val="20"/>
              </w:rPr>
            </w:pPr>
            <w:del w:id="791" w:author="生駒市" w:date="2025-06-10T15:05:00Z">
              <w:r w:rsidDel="00B743FC">
                <w:rPr>
                  <w:sz w:val="20"/>
                  <w:szCs w:val="20"/>
                </w:rPr>
                <w:delText>2,000</w:delText>
              </w:r>
            </w:del>
          </w:p>
        </w:tc>
        <w:tc>
          <w:tcPr>
            <w:tcW w:w="1125" w:type="dxa"/>
            <w:tcBorders>
              <w:top w:val="nil"/>
            </w:tcBorders>
            <w:tcMar>
              <w:top w:w="40" w:type="dxa"/>
              <w:left w:w="40" w:type="dxa"/>
              <w:bottom w:w="40" w:type="dxa"/>
              <w:right w:w="40" w:type="dxa"/>
            </w:tcMar>
            <w:vAlign w:val="bottom"/>
            <w:tcPrChange w:id="792" w:author="生駒市" w:date="2025-06-04T15:42:00Z">
              <w:tcPr>
                <w:tcW w:w="1125" w:type="dxa"/>
                <w:tcMar>
                  <w:top w:w="40" w:type="dxa"/>
                  <w:left w:w="40" w:type="dxa"/>
                  <w:bottom w:w="40" w:type="dxa"/>
                  <w:right w:w="40" w:type="dxa"/>
                </w:tcMar>
                <w:vAlign w:val="bottom"/>
              </w:tcPr>
            </w:tcPrChange>
          </w:tcPr>
          <w:p w14:paraId="1BAC8839" w14:textId="4D37388D" w:rsidR="00F228C2" w:rsidDel="00B743FC" w:rsidRDefault="005245A8">
            <w:pPr>
              <w:widowControl w:val="0"/>
              <w:jc w:val="right"/>
              <w:rPr>
                <w:del w:id="793" w:author="生駒市" w:date="2025-06-10T15:05:00Z"/>
                <w:sz w:val="20"/>
                <w:szCs w:val="20"/>
              </w:rPr>
            </w:pPr>
            <w:del w:id="794" w:author="生駒市" w:date="2025-06-10T15:05:00Z">
              <w:r w:rsidDel="00B743FC">
                <w:rPr>
                  <w:sz w:val="20"/>
                  <w:szCs w:val="20"/>
                </w:rPr>
                <w:delText>1,800</w:delText>
              </w:r>
            </w:del>
          </w:p>
        </w:tc>
        <w:tc>
          <w:tcPr>
            <w:tcW w:w="1125" w:type="dxa"/>
            <w:tcBorders>
              <w:top w:val="nil"/>
            </w:tcBorders>
            <w:tcMar>
              <w:top w:w="40" w:type="dxa"/>
              <w:left w:w="40" w:type="dxa"/>
              <w:bottom w:w="40" w:type="dxa"/>
              <w:right w:w="40" w:type="dxa"/>
            </w:tcMar>
            <w:vAlign w:val="bottom"/>
            <w:tcPrChange w:id="795" w:author="生駒市" w:date="2025-06-04T15:42:00Z">
              <w:tcPr>
                <w:tcW w:w="1125" w:type="dxa"/>
                <w:tcBorders>
                  <w:top w:val="nil"/>
                </w:tcBorders>
                <w:tcMar>
                  <w:top w:w="40" w:type="dxa"/>
                  <w:left w:w="40" w:type="dxa"/>
                  <w:bottom w:w="40" w:type="dxa"/>
                  <w:right w:w="40" w:type="dxa"/>
                </w:tcMar>
                <w:vAlign w:val="bottom"/>
              </w:tcPr>
            </w:tcPrChange>
          </w:tcPr>
          <w:p w14:paraId="44F2B9E4" w14:textId="2C9ED288" w:rsidR="00F228C2" w:rsidDel="00B743FC" w:rsidRDefault="005245A8">
            <w:pPr>
              <w:widowControl w:val="0"/>
              <w:jc w:val="right"/>
              <w:rPr>
                <w:del w:id="796" w:author="生駒市" w:date="2025-06-10T15:05:00Z"/>
                <w:sz w:val="20"/>
                <w:szCs w:val="20"/>
              </w:rPr>
            </w:pPr>
            <w:del w:id="797" w:author="生駒市" w:date="2025-06-10T15:05:00Z">
              <w:r w:rsidDel="00B743FC">
                <w:rPr>
                  <w:sz w:val="20"/>
                  <w:szCs w:val="20"/>
                </w:rPr>
                <w:delText>1,600</w:delText>
              </w:r>
            </w:del>
          </w:p>
        </w:tc>
        <w:tc>
          <w:tcPr>
            <w:tcW w:w="1125" w:type="dxa"/>
            <w:tcBorders>
              <w:top w:val="nil"/>
            </w:tcBorders>
            <w:tcMar>
              <w:top w:w="40" w:type="dxa"/>
              <w:left w:w="40" w:type="dxa"/>
              <w:bottom w:w="40" w:type="dxa"/>
              <w:right w:w="40" w:type="dxa"/>
            </w:tcMar>
            <w:vAlign w:val="bottom"/>
            <w:tcPrChange w:id="798" w:author="生駒市" w:date="2025-06-04T15:42:00Z">
              <w:tcPr>
                <w:tcW w:w="1125" w:type="dxa"/>
                <w:tcBorders>
                  <w:top w:val="nil"/>
                </w:tcBorders>
                <w:tcMar>
                  <w:top w:w="40" w:type="dxa"/>
                  <w:left w:w="40" w:type="dxa"/>
                  <w:bottom w:w="40" w:type="dxa"/>
                  <w:right w:w="40" w:type="dxa"/>
                </w:tcMar>
                <w:vAlign w:val="bottom"/>
              </w:tcPr>
            </w:tcPrChange>
          </w:tcPr>
          <w:p w14:paraId="2ED228BC" w14:textId="5A93CB7C" w:rsidR="00F228C2" w:rsidDel="00B743FC" w:rsidRDefault="005245A8">
            <w:pPr>
              <w:widowControl w:val="0"/>
              <w:jc w:val="right"/>
              <w:rPr>
                <w:del w:id="799" w:author="生駒市" w:date="2025-06-10T15:05:00Z"/>
                <w:sz w:val="20"/>
                <w:szCs w:val="20"/>
              </w:rPr>
            </w:pPr>
            <w:del w:id="800" w:author="生駒市" w:date="2025-06-10T15:05:00Z">
              <w:r w:rsidDel="00B743FC">
                <w:rPr>
                  <w:sz w:val="20"/>
                  <w:szCs w:val="20"/>
                </w:rPr>
                <w:delText>1,200</w:delText>
              </w:r>
            </w:del>
          </w:p>
        </w:tc>
        <w:tc>
          <w:tcPr>
            <w:tcW w:w="1125" w:type="dxa"/>
            <w:tcBorders>
              <w:top w:val="nil"/>
            </w:tcBorders>
            <w:tcMar>
              <w:top w:w="40" w:type="dxa"/>
              <w:left w:w="40" w:type="dxa"/>
              <w:bottom w:w="40" w:type="dxa"/>
              <w:right w:w="40" w:type="dxa"/>
            </w:tcMar>
            <w:vAlign w:val="bottom"/>
            <w:tcPrChange w:id="801" w:author="生駒市" w:date="2025-06-04T15:42:00Z">
              <w:tcPr>
                <w:tcW w:w="1125" w:type="dxa"/>
                <w:tcBorders>
                  <w:top w:val="nil"/>
                </w:tcBorders>
                <w:tcMar>
                  <w:top w:w="40" w:type="dxa"/>
                  <w:left w:w="40" w:type="dxa"/>
                  <w:bottom w:w="40" w:type="dxa"/>
                  <w:right w:w="40" w:type="dxa"/>
                </w:tcMar>
                <w:vAlign w:val="bottom"/>
              </w:tcPr>
            </w:tcPrChange>
          </w:tcPr>
          <w:p w14:paraId="4F718405" w14:textId="4F0B1851" w:rsidR="00F228C2" w:rsidDel="00B743FC" w:rsidRDefault="005245A8">
            <w:pPr>
              <w:widowControl w:val="0"/>
              <w:jc w:val="right"/>
              <w:rPr>
                <w:del w:id="802" w:author="生駒市" w:date="2025-06-10T15:05:00Z"/>
                <w:sz w:val="20"/>
                <w:szCs w:val="20"/>
              </w:rPr>
            </w:pPr>
            <w:del w:id="803" w:author="生駒市" w:date="2025-06-10T15:05:00Z">
              <w:r w:rsidDel="00B743FC">
                <w:rPr>
                  <w:sz w:val="20"/>
                  <w:szCs w:val="20"/>
                </w:rPr>
                <w:delText>800</w:delText>
              </w:r>
            </w:del>
          </w:p>
        </w:tc>
        <w:tc>
          <w:tcPr>
            <w:tcW w:w="1125" w:type="dxa"/>
            <w:tcMar>
              <w:top w:w="40" w:type="dxa"/>
              <w:left w:w="40" w:type="dxa"/>
              <w:bottom w:w="40" w:type="dxa"/>
              <w:right w:w="40" w:type="dxa"/>
            </w:tcMar>
            <w:vAlign w:val="bottom"/>
            <w:tcPrChange w:id="804" w:author="生駒市" w:date="2025-06-04T15:42:00Z">
              <w:tcPr>
                <w:tcW w:w="1125" w:type="dxa"/>
                <w:tcBorders>
                  <w:top w:val="nil"/>
                </w:tcBorders>
                <w:tcMar>
                  <w:top w:w="40" w:type="dxa"/>
                  <w:left w:w="40" w:type="dxa"/>
                  <w:bottom w:w="40" w:type="dxa"/>
                  <w:right w:w="40" w:type="dxa"/>
                </w:tcMar>
                <w:vAlign w:val="bottom"/>
              </w:tcPr>
            </w:tcPrChange>
          </w:tcPr>
          <w:p w14:paraId="50E297D8" w14:textId="54B31A82" w:rsidR="00F228C2" w:rsidDel="00B743FC" w:rsidRDefault="005245A8">
            <w:pPr>
              <w:widowControl w:val="0"/>
              <w:jc w:val="right"/>
              <w:rPr>
                <w:del w:id="805" w:author="生駒市" w:date="2025-06-10T15:05:00Z"/>
                <w:sz w:val="20"/>
                <w:szCs w:val="20"/>
              </w:rPr>
            </w:pPr>
            <w:del w:id="806" w:author="生駒市" w:date="2025-06-10T15:05:00Z">
              <w:r w:rsidDel="00B743FC">
                <w:rPr>
                  <w:sz w:val="20"/>
                  <w:szCs w:val="20"/>
                </w:rPr>
                <w:delText>400</w:delText>
              </w:r>
            </w:del>
          </w:p>
        </w:tc>
      </w:tr>
      <w:tr w:rsidR="00F228C2" w:rsidDel="00B743FC" w14:paraId="79D5EEBC" w14:textId="03295177" w:rsidTr="00E93C71">
        <w:trPr>
          <w:trHeight w:val="375"/>
          <w:del w:id="807" w:author="生駒市" w:date="2025-06-10T15:05:00Z"/>
          <w:trPrChange w:id="808" w:author="生駒市" w:date="2025-06-04T15:42:00Z">
            <w:trPr>
              <w:trHeight w:val="375"/>
            </w:trPr>
          </w:trPrChange>
        </w:trPr>
        <w:tc>
          <w:tcPr>
            <w:tcW w:w="1905" w:type="dxa"/>
            <w:tcMar>
              <w:top w:w="40" w:type="dxa"/>
              <w:left w:w="40" w:type="dxa"/>
              <w:bottom w:w="40" w:type="dxa"/>
              <w:right w:w="40" w:type="dxa"/>
            </w:tcMar>
            <w:vAlign w:val="bottom"/>
            <w:tcPrChange w:id="809" w:author="生駒市" w:date="2025-06-04T15:42:00Z">
              <w:tcPr>
                <w:tcW w:w="1905" w:type="dxa"/>
                <w:tcBorders>
                  <w:top w:val="single" w:sz="4" w:space="0" w:color="000000"/>
                </w:tcBorders>
                <w:tcMar>
                  <w:top w:w="40" w:type="dxa"/>
                  <w:left w:w="40" w:type="dxa"/>
                  <w:bottom w:w="40" w:type="dxa"/>
                  <w:right w:w="40" w:type="dxa"/>
                </w:tcMar>
                <w:vAlign w:val="bottom"/>
              </w:tcPr>
            </w:tcPrChange>
          </w:tcPr>
          <w:p w14:paraId="280B0EE9" w14:textId="261D53C0" w:rsidR="00F228C2" w:rsidDel="00B743FC" w:rsidRDefault="005245A8">
            <w:pPr>
              <w:widowControl w:val="0"/>
              <w:rPr>
                <w:del w:id="810" w:author="生駒市" w:date="2025-06-10T15:05:00Z"/>
                <w:sz w:val="20"/>
                <w:szCs w:val="20"/>
              </w:rPr>
            </w:pPr>
            <w:del w:id="811" w:author="生駒市" w:date="2025-06-10T15:05:00Z">
              <w:r w:rsidDel="00B743FC">
                <w:rPr>
                  <w:rFonts w:ascii="Arial Unicode MS" w:eastAsia="Arial Unicode MS" w:hAnsi="Arial Unicode MS" w:cs="Arial Unicode MS"/>
                  <w:sz w:val="20"/>
                  <w:szCs w:val="20"/>
                </w:rPr>
                <w:delText>新規借入金</w:delText>
              </w:r>
            </w:del>
          </w:p>
        </w:tc>
        <w:tc>
          <w:tcPr>
            <w:tcW w:w="1125" w:type="dxa"/>
            <w:tcMar>
              <w:top w:w="40" w:type="dxa"/>
              <w:left w:w="40" w:type="dxa"/>
              <w:bottom w:w="40" w:type="dxa"/>
              <w:right w:w="40" w:type="dxa"/>
            </w:tcMar>
            <w:vAlign w:val="bottom"/>
            <w:tcPrChange w:id="812" w:author="生駒市" w:date="2025-06-04T15:42:00Z">
              <w:tcPr>
                <w:tcW w:w="1125" w:type="dxa"/>
                <w:tcMar>
                  <w:top w:w="40" w:type="dxa"/>
                  <w:left w:w="40" w:type="dxa"/>
                  <w:bottom w:w="40" w:type="dxa"/>
                  <w:right w:w="40" w:type="dxa"/>
                </w:tcMar>
                <w:vAlign w:val="bottom"/>
              </w:tcPr>
            </w:tcPrChange>
          </w:tcPr>
          <w:p w14:paraId="4B47DB75" w14:textId="231BAF37" w:rsidR="00F228C2" w:rsidDel="00B743FC" w:rsidRDefault="005245A8">
            <w:pPr>
              <w:widowControl w:val="0"/>
              <w:jc w:val="right"/>
              <w:rPr>
                <w:del w:id="813" w:author="生駒市" w:date="2025-06-10T15:05:00Z"/>
                <w:sz w:val="20"/>
                <w:szCs w:val="20"/>
              </w:rPr>
            </w:pPr>
            <w:del w:id="814" w:author="生駒市" w:date="2025-06-10T15:05:00Z">
              <w:r w:rsidDel="00B743FC">
                <w:rPr>
                  <w:sz w:val="20"/>
                  <w:szCs w:val="20"/>
                </w:rPr>
                <w:delText>0</w:delText>
              </w:r>
            </w:del>
          </w:p>
        </w:tc>
        <w:tc>
          <w:tcPr>
            <w:tcW w:w="1125" w:type="dxa"/>
            <w:tcMar>
              <w:top w:w="40" w:type="dxa"/>
              <w:left w:w="40" w:type="dxa"/>
              <w:bottom w:w="40" w:type="dxa"/>
              <w:right w:w="40" w:type="dxa"/>
            </w:tcMar>
            <w:vAlign w:val="bottom"/>
            <w:tcPrChange w:id="815" w:author="生駒市" w:date="2025-06-04T15:42:00Z">
              <w:tcPr>
                <w:tcW w:w="1125" w:type="dxa"/>
                <w:tcMar>
                  <w:top w:w="40" w:type="dxa"/>
                  <w:left w:w="40" w:type="dxa"/>
                  <w:bottom w:w="40" w:type="dxa"/>
                  <w:right w:w="40" w:type="dxa"/>
                </w:tcMar>
                <w:vAlign w:val="bottom"/>
              </w:tcPr>
            </w:tcPrChange>
          </w:tcPr>
          <w:p w14:paraId="1EBAF70A" w14:textId="23D8FB5A" w:rsidR="00F228C2" w:rsidDel="00B743FC" w:rsidRDefault="005245A8">
            <w:pPr>
              <w:widowControl w:val="0"/>
              <w:jc w:val="right"/>
              <w:rPr>
                <w:del w:id="816" w:author="生駒市" w:date="2025-06-10T15:05:00Z"/>
                <w:sz w:val="20"/>
                <w:szCs w:val="20"/>
              </w:rPr>
            </w:pPr>
            <w:del w:id="817" w:author="生駒市" w:date="2025-06-10T15:05:00Z">
              <w:r w:rsidDel="00B743FC">
                <w:rPr>
                  <w:sz w:val="20"/>
                  <w:szCs w:val="20"/>
                </w:rPr>
                <w:delText>500</w:delText>
              </w:r>
            </w:del>
          </w:p>
        </w:tc>
        <w:tc>
          <w:tcPr>
            <w:tcW w:w="1125" w:type="dxa"/>
            <w:tcMar>
              <w:top w:w="40" w:type="dxa"/>
              <w:left w:w="40" w:type="dxa"/>
              <w:bottom w:w="40" w:type="dxa"/>
              <w:right w:w="40" w:type="dxa"/>
            </w:tcMar>
            <w:vAlign w:val="bottom"/>
            <w:tcPrChange w:id="818" w:author="生駒市" w:date="2025-06-04T15:42:00Z">
              <w:tcPr>
                <w:tcW w:w="1125" w:type="dxa"/>
                <w:tcMar>
                  <w:top w:w="40" w:type="dxa"/>
                  <w:left w:w="40" w:type="dxa"/>
                  <w:bottom w:w="40" w:type="dxa"/>
                  <w:right w:w="40" w:type="dxa"/>
                </w:tcMar>
                <w:vAlign w:val="bottom"/>
              </w:tcPr>
            </w:tcPrChange>
          </w:tcPr>
          <w:p w14:paraId="05A404D1" w14:textId="76D53971" w:rsidR="00F228C2" w:rsidDel="00B743FC" w:rsidRDefault="005245A8">
            <w:pPr>
              <w:widowControl w:val="0"/>
              <w:jc w:val="right"/>
              <w:rPr>
                <w:del w:id="819" w:author="生駒市" w:date="2025-06-10T15:05:00Z"/>
                <w:sz w:val="20"/>
                <w:szCs w:val="20"/>
              </w:rPr>
            </w:pPr>
            <w:del w:id="820" w:author="生駒市" w:date="2025-06-10T15:05:00Z">
              <w:r w:rsidDel="00B743FC">
                <w:rPr>
                  <w:sz w:val="20"/>
                  <w:szCs w:val="20"/>
                </w:rPr>
                <w:delText>0</w:delText>
              </w:r>
            </w:del>
          </w:p>
        </w:tc>
        <w:tc>
          <w:tcPr>
            <w:tcW w:w="1125" w:type="dxa"/>
            <w:tcMar>
              <w:top w:w="40" w:type="dxa"/>
              <w:left w:w="40" w:type="dxa"/>
              <w:bottom w:w="40" w:type="dxa"/>
              <w:right w:w="40" w:type="dxa"/>
            </w:tcMar>
            <w:vAlign w:val="bottom"/>
            <w:tcPrChange w:id="821" w:author="生駒市" w:date="2025-06-04T15:42:00Z">
              <w:tcPr>
                <w:tcW w:w="1125" w:type="dxa"/>
                <w:tcMar>
                  <w:top w:w="40" w:type="dxa"/>
                  <w:left w:w="40" w:type="dxa"/>
                  <w:bottom w:w="40" w:type="dxa"/>
                  <w:right w:w="40" w:type="dxa"/>
                </w:tcMar>
                <w:vAlign w:val="bottom"/>
              </w:tcPr>
            </w:tcPrChange>
          </w:tcPr>
          <w:p w14:paraId="005972AA" w14:textId="22C487D5" w:rsidR="00F228C2" w:rsidDel="00B743FC" w:rsidRDefault="005245A8">
            <w:pPr>
              <w:widowControl w:val="0"/>
              <w:jc w:val="right"/>
              <w:rPr>
                <w:del w:id="822" w:author="生駒市" w:date="2025-06-10T15:05:00Z"/>
                <w:sz w:val="20"/>
                <w:szCs w:val="20"/>
              </w:rPr>
            </w:pPr>
            <w:del w:id="823" w:author="生駒市" w:date="2025-06-10T15:05:00Z">
              <w:r w:rsidDel="00B743FC">
                <w:rPr>
                  <w:sz w:val="20"/>
                  <w:szCs w:val="20"/>
                </w:rPr>
                <w:delText>300</w:delText>
              </w:r>
            </w:del>
          </w:p>
        </w:tc>
        <w:tc>
          <w:tcPr>
            <w:tcW w:w="1125" w:type="dxa"/>
            <w:tcMar>
              <w:top w:w="40" w:type="dxa"/>
              <w:left w:w="40" w:type="dxa"/>
              <w:bottom w:w="40" w:type="dxa"/>
              <w:right w:w="40" w:type="dxa"/>
            </w:tcMar>
            <w:vAlign w:val="bottom"/>
            <w:tcPrChange w:id="824" w:author="生駒市" w:date="2025-06-04T15:42:00Z">
              <w:tcPr>
                <w:tcW w:w="1125" w:type="dxa"/>
                <w:tcMar>
                  <w:top w:w="40" w:type="dxa"/>
                  <w:left w:w="40" w:type="dxa"/>
                  <w:bottom w:w="40" w:type="dxa"/>
                  <w:right w:w="40" w:type="dxa"/>
                </w:tcMar>
                <w:vAlign w:val="bottom"/>
              </w:tcPr>
            </w:tcPrChange>
          </w:tcPr>
          <w:p w14:paraId="029081BC" w14:textId="397C2974" w:rsidR="00F228C2" w:rsidDel="00B743FC" w:rsidRDefault="005245A8">
            <w:pPr>
              <w:widowControl w:val="0"/>
              <w:jc w:val="right"/>
              <w:rPr>
                <w:del w:id="825" w:author="生駒市" w:date="2025-06-10T15:05:00Z"/>
                <w:sz w:val="20"/>
                <w:szCs w:val="20"/>
              </w:rPr>
            </w:pPr>
            <w:del w:id="826" w:author="生駒市" w:date="2025-06-10T15:05:00Z">
              <w:r w:rsidDel="00B743FC">
                <w:rPr>
                  <w:sz w:val="20"/>
                  <w:szCs w:val="20"/>
                </w:rPr>
                <w:delText>0</w:delText>
              </w:r>
            </w:del>
          </w:p>
        </w:tc>
        <w:tc>
          <w:tcPr>
            <w:tcW w:w="1125" w:type="dxa"/>
            <w:tcMar>
              <w:top w:w="40" w:type="dxa"/>
              <w:left w:w="40" w:type="dxa"/>
              <w:bottom w:w="40" w:type="dxa"/>
              <w:right w:w="40" w:type="dxa"/>
            </w:tcMar>
            <w:vAlign w:val="bottom"/>
            <w:tcPrChange w:id="827" w:author="生駒市" w:date="2025-06-04T15:42:00Z">
              <w:tcPr>
                <w:tcW w:w="1125" w:type="dxa"/>
                <w:tcMar>
                  <w:top w:w="40" w:type="dxa"/>
                  <w:left w:w="40" w:type="dxa"/>
                  <w:bottom w:w="40" w:type="dxa"/>
                  <w:right w:w="40" w:type="dxa"/>
                </w:tcMar>
                <w:vAlign w:val="bottom"/>
              </w:tcPr>
            </w:tcPrChange>
          </w:tcPr>
          <w:p w14:paraId="7CCDAF95" w14:textId="525E3523" w:rsidR="00F228C2" w:rsidDel="00B743FC" w:rsidRDefault="005245A8">
            <w:pPr>
              <w:widowControl w:val="0"/>
              <w:jc w:val="right"/>
              <w:rPr>
                <w:del w:id="828" w:author="生駒市" w:date="2025-06-10T15:05:00Z"/>
                <w:sz w:val="20"/>
                <w:szCs w:val="20"/>
              </w:rPr>
            </w:pPr>
            <w:del w:id="829" w:author="生駒市" w:date="2025-06-10T15:05:00Z">
              <w:r w:rsidDel="00B743FC">
                <w:rPr>
                  <w:sz w:val="20"/>
                  <w:szCs w:val="20"/>
                </w:rPr>
                <w:delText>0</w:delText>
              </w:r>
            </w:del>
          </w:p>
        </w:tc>
      </w:tr>
      <w:tr w:rsidR="00F228C2" w:rsidDel="00B743FC" w14:paraId="50F42113" w14:textId="2706EBB9" w:rsidTr="00E93C71">
        <w:trPr>
          <w:trHeight w:val="375"/>
          <w:del w:id="830" w:author="生駒市" w:date="2025-06-10T15:05:00Z"/>
          <w:trPrChange w:id="831" w:author="生駒市" w:date="2025-06-04T15:42:00Z">
            <w:trPr>
              <w:trHeight w:val="375"/>
            </w:trPr>
          </w:trPrChange>
        </w:trPr>
        <w:tc>
          <w:tcPr>
            <w:tcW w:w="1905" w:type="dxa"/>
            <w:tcMar>
              <w:top w:w="40" w:type="dxa"/>
              <w:left w:w="40" w:type="dxa"/>
              <w:bottom w:w="40" w:type="dxa"/>
              <w:right w:w="40" w:type="dxa"/>
            </w:tcMar>
            <w:vAlign w:val="bottom"/>
            <w:tcPrChange w:id="832" w:author="生駒市" w:date="2025-06-04T15:42:00Z">
              <w:tcPr>
                <w:tcW w:w="1905" w:type="dxa"/>
                <w:tcMar>
                  <w:top w:w="40" w:type="dxa"/>
                  <w:left w:w="40" w:type="dxa"/>
                  <w:bottom w:w="40" w:type="dxa"/>
                  <w:right w:w="40" w:type="dxa"/>
                </w:tcMar>
                <w:vAlign w:val="bottom"/>
              </w:tcPr>
            </w:tcPrChange>
          </w:tcPr>
          <w:p w14:paraId="1F3499CF" w14:textId="69A7072D" w:rsidR="00F228C2" w:rsidDel="00B743FC" w:rsidRDefault="005245A8">
            <w:pPr>
              <w:widowControl w:val="0"/>
              <w:rPr>
                <w:del w:id="833" w:author="生駒市" w:date="2025-06-10T15:05:00Z"/>
                <w:sz w:val="20"/>
                <w:szCs w:val="20"/>
              </w:rPr>
            </w:pPr>
            <w:del w:id="834" w:author="生駒市" w:date="2025-06-10T15:05:00Z">
              <w:r w:rsidDel="00B743FC">
                <w:rPr>
                  <w:rFonts w:ascii="Arial Unicode MS" w:eastAsia="Arial Unicode MS" w:hAnsi="Arial Unicode MS" w:cs="Arial Unicode MS"/>
                  <w:sz w:val="20"/>
                  <w:szCs w:val="20"/>
                </w:rPr>
                <w:delText>設備投資額</w:delText>
              </w:r>
            </w:del>
          </w:p>
        </w:tc>
        <w:tc>
          <w:tcPr>
            <w:tcW w:w="1125" w:type="dxa"/>
            <w:tcMar>
              <w:top w:w="40" w:type="dxa"/>
              <w:left w:w="40" w:type="dxa"/>
              <w:bottom w:w="40" w:type="dxa"/>
              <w:right w:w="40" w:type="dxa"/>
            </w:tcMar>
            <w:vAlign w:val="bottom"/>
            <w:tcPrChange w:id="835" w:author="生駒市" w:date="2025-06-04T15:42:00Z">
              <w:tcPr>
                <w:tcW w:w="1125" w:type="dxa"/>
                <w:tcMar>
                  <w:top w:w="40" w:type="dxa"/>
                  <w:left w:w="40" w:type="dxa"/>
                  <w:bottom w:w="40" w:type="dxa"/>
                  <w:right w:w="40" w:type="dxa"/>
                </w:tcMar>
                <w:vAlign w:val="bottom"/>
              </w:tcPr>
            </w:tcPrChange>
          </w:tcPr>
          <w:p w14:paraId="3FFD6940" w14:textId="58762A12" w:rsidR="00F228C2" w:rsidDel="00B743FC" w:rsidRDefault="005245A8">
            <w:pPr>
              <w:widowControl w:val="0"/>
              <w:jc w:val="right"/>
              <w:rPr>
                <w:del w:id="836" w:author="生駒市" w:date="2025-06-10T15:05:00Z"/>
                <w:sz w:val="20"/>
                <w:szCs w:val="20"/>
              </w:rPr>
            </w:pPr>
            <w:del w:id="837" w:author="生駒市" w:date="2025-06-10T15:05:00Z">
              <w:r w:rsidDel="00B743FC">
                <w:rPr>
                  <w:sz w:val="20"/>
                  <w:szCs w:val="20"/>
                </w:rPr>
                <w:delText>300</w:delText>
              </w:r>
            </w:del>
          </w:p>
        </w:tc>
        <w:tc>
          <w:tcPr>
            <w:tcW w:w="1125" w:type="dxa"/>
            <w:tcMar>
              <w:top w:w="40" w:type="dxa"/>
              <w:left w:w="40" w:type="dxa"/>
              <w:bottom w:w="40" w:type="dxa"/>
              <w:right w:w="40" w:type="dxa"/>
            </w:tcMar>
            <w:vAlign w:val="bottom"/>
            <w:tcPrChange w:id="838" w:author="生駒市" w:date="2025-06-04T15:42:00Z">
              <w:tcPr>
                <w:tcW w:w="1125" w:type="dxa"/>
                <w:tcMar>
                  <w:top w:w="40" w:type="dxa"/>
                  <w:left w:w="40" w:type="dxa"/>
                  <w:bottom w:w="40" w:type="dxa"/>
                  <w:right w:w="40" w:type="dxa"/>
                </w:tcMar>
                <w:vAlign w:val="bottom"/>
              </w:tcPr>
            </w:tcPrChange>
          </w:tcPr>
          <w:p w14:paraId="77BB87ED" w14:textId="4A2944AE" w:rsidR="00F228C2" w:rsidDel="00B743FC" w:rsidRDefault="005245A8">
            <w:pPr>
              <w:widowControl w:val="0"/>
              <w:jc w:val="right"/>
              <w:rPr>
                <w:del w:id="839" w:author="生駒市" w:date="2025-06-10T15:05:00Z"/>
                <w:sz w:val="20"/>
                <w:szCs w:val="20"/>
              </w:rPr>
            </w:pPr>
            <w:del w:id="840" w:author="生駒市" w:date="2025-06-10T15:05:00Z">
              <w:r w:rsidDel="00B743FC">
                <w:rPr>
                  <w:sz w:val="20"/>
                  <w:szCs w:val="20"/>
                </w:rPr>
                <w:delText>800</w:delText>
              </w:r>
            </w:del>
          </w:p>
        </w:tc>
        <w:tc>
          <w:tcPr>
            <w:tcW w:w="1125" w:type="dxa"/>
            <w:tcMar>
              <w:top w:w="40" w:type="dxa"/>
              <w:left w:w="40" w:type="dxa"/>
              <w:bottom w:w="40" w:type="dxa"/>
              <w:right w:w="40" w:type="dxa"/>
            </w:tcMar>
            <w:vAlign w:val="bottom"/>
            <w:tcPrChange w:id="841" w:author="生駒市" w:date="2025-06-04T15:42:00Z">
              <w:tcPr>
                <w:tcW w:w="1125" w:type="dxa"/>
                <w:tcMar>
                  <w:top w:w="40" w:type="dxa"/>
                  <w:left w:w="40" w:type="dxa"/>
                  <w:bottom w:w="40" w:type="dxa"/>
                  <w:right w:w="40" w:type="dxa"/>
                </w:tcMar>
                <w:vAlign w:val="bottom"/>
              </w:tcPr>
            </w:tcPrChange>
          </w:tcPr>
          <w:p w14:paraId="705A7A78" w14:textId="2E6B30D8" w:rsidR="00F228C2" w:rsidDel="00B743FC" w:rsidRDefault="005245A8">
            <w:pPr>
              <w:widowControl w:val="0"/>
              <w:jc w:val="right"/>
              <w:rPr>
                <w:del w:id="842" w:author="生駒市" w:date="2025-06-10T15:05:00Z"/>
                <w:sz w:val="20"/>
                <w:szCs w:val="20"/>
              </w:rPr>
            </w:pPr>
            <w:del w:id="843" w:author="生駒市" w:date="2025-06-10T15:05:00Z">
              <w:r w:rsidDel="00B743FC">
                <w:rPr>
                  <w:sz w:val="20"/>
                  <w:szCs w:val="20"/>
                </w:rPr>
                <w:delText>600</w:delText>
              </w:r>
            </w:del>
          </w:p>
        </w:tc>
        <w:tc>
          <w:tcPr>
            <w:tcW w:w="1125" w:type="dxa"/>
            <w:tcMar>
              <w:top w:w="40" w:type="dxa"/>
              <w:left w:w="40" w:type="dxa"/>
              <w:bottom w:w="40" w:type="dxa"/>
              <w:right w:w="40" w:type="dxa"/>
            </w:tcMar>
            <w:vAlign w:val="bottom"/>
            <w:tcPrChange w:id="844" w:author="生駒市" w:date="2025-06-04T15:42:00Z">
              <w:tcPr>
                <w:tcW w:w="1125" w:type="dxa"/>
                <w:tcMar>
                  <w:top w:w="40" w:type="dxa"/>
                  <w:left w:w="40" w:type="dxa"/>
                  <w:bottom w:w="40" w:type="dxa"/>
                  <w:right w:w="40" w:type="dxa"/>
                </w:tcMar>
                <w:vAlign w:val="bottom"/>
              </w:tcPr>
            </w:tcPrChange>
          </w:tcPr>
          <w:p w14:paraId="5A1932AC" w14:textId="110DA2D0" w:rsidR="00F228C2" w:rsidDel="00B743FC" w:rsidRDefault="005245A8">
            <w:pPr>
              <w:widowControl w:val="0"/>
              <w:jc w:val="right"/>
              <w:rPr>
                <w:del w:id="845" w:author="生駒市" w:date="2025-06-10T15:05:00Z"/>
                <w:sz w:val="20"/>
                <w:szCs w:val="20"/>
              </w:rPr>
            </w:pPr>
            <w:del w:id="846" w:author="生駒市" w:date="2025-06-10T15:05:00Z">
              <w:r w:rsidDel="00B743FC">
                <w:rPr>
                  <w:sz w:val="20"/>
                  <w:szCs w:val="20"/>
                </w:rPr>
                <w:delText>400</w:delText>
              </w:r>
            </w:del>
          </w:p>
        </w:tc>
        <w:tc>
          <w:tcPr>
            <w:tcW w:w="1125" w:type="dxa"/>
            <w:tcMar>
              <w:top w:w="40" w:type="dxa"/>
              <w:left w:w="40" w:type="dxa"/>
              <w:bottom w:w="40" w:type="dxa"/>
              <w:right w:w="40" w:type="dxa"/>
            </w:tcMar>
            <w:vAlign w:val="bottom"/>
            <w:tcPrChange w:id="847" w:author="生駒市" w:date="2025-06-04T15:42:00Z">
              <w:tcPr>
                <w:tcW w:w="1125" w:type="dxa"/>
                <w:tcMar>
                  <w:top w:w="40" w:type="dxa"/>
                  <w:left w:w="40" w:type="dxa"/>
                  <w:bottom w:w="40" w:type="dxa"/>
                  <w:right w:w="40" w:type="dxa"/>
                </w:tcMar>
                <w:vAlign w:val="bottom"/>
              </w:tcPr>
            </w:tcPrChange>
          </w:tcPr>
          <w:p w14:paraId="13B9CBAD" w14:textId="4EBA0E10" w:rsidR="00F228C2" w:rsidDel="00B743FC" w:rsidRDefault="005245A8">
            <w:pPr>
              <w:widowControl w:val="0"/>
              <w:jc w:val="right"/>
              <w:rPr>
                <w:del w:id="848" w:author="生駒市" w:date="2025-06-10T15:05:00Z"/>
                <w:sz w:val="20"/>
                <w:szCs w:val="20"/>
              </w:rPr>
            </w:pPr>
            <w:del w:id="849" w:author="生駒市" w:date="2025-06-10T15:05:00Z">
              <w:r w:rsidDel="00B743FC">
                <w:rPr>
                  <w:sz w:val="20"/>
                  <w:szCs w:val="20"/>
                </w:rPr>
                <w:delText>500</w:delText>
              </w:r>
            </w:del>
          </w:p>
        </w:tc>
        <w:tc>
          <w:tcPr>
            <w:tcW w:w="1125" w:type="dxa"/>
            <w:tcMar>
              <w:top w:w="40" w:type="dxa"/>
              <w:left w:w="40" w:type="dxa"/>
              <w:bottom w:w="40" w:type="dxa"/>
              <w:right w:w="40" w:type="dxa"/>
            </w:tcMar>
            <w:vAlign w:val="bottom"/>
            <w:tcPrChange w:id="850" w:author="生駒市" w:date="2025-06-04T15:42:00Z">
              <w:tcPr>
                <w:tcW w:w="1125" w:type="dxa"/>
                <w:tcMar>
                  <w:top w:w="40" w:type="dxa"/>
                  <w:left w:w="40" w:type="dxa"/>
                  <w:bottom w:w="40" w:type="dxa"/>
                  <w:right w:w="40" w:type="dxa"/>
                </w:tcMar>
                <w:vAlign w:val="bottom"/>
              </w:tcPr>
            </w:tcPrChange>
          </w:tcPr>
          <w:p w14:paraId="59C7617F" w14:textId="53F2DCA1" w:rsidR="00F228C2" w:rsidDel="00B743FC" w:rsidRDefault="005245A8">
            <w:pPr>
              <w:widowControl w:val="0"/>
              <w:jc w:val="right"/>
              <w:rPr>
                <w:del w:id="851" w:author="生駒市" w:date="2025-06-10T15:05:00Z"/>
                <w:sz w:val="20"/>
                <w:szCs w:val="20"/>
              </w:rPr>
            </w:pPr>
            <w:del w:id="852" w:author="生駒市" w:date="2025-06-10T15:05:00Z">
              <w:r w:rsidDel="00B743FC">
                <w:rPr>
                  <w:sz w:val="20"/>
                  <w:szCs w:val="20"/>
                </w:rPr>
                <w:delText>300</w:delText>
              </w:r>
            </w:del>
          </w:p>
        </w:tc>
      </w:tr>
    </w:tbl>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22"/>
        <w:gridCol w:w="1134"/>
        <w:gridCol w:w="1134"/>
        <w:gridCol w:w="1134"/>
        <w:gridCol w:w="1134"/>
        <w:gridCol w:w="1134"/>
        <w:gridCol w:w="1134"/>
      </w:tblGrid>
      <w:tr w:rsidR="00DE2DAE" w14:paraId="3F6A1C61" w14:textId="77777777" w:rsidTr="00A71E7F">
        <w:trPr>
          <w:trHeight w:val="375"/>
          <w:ins w:id="853" w:author="生駒市" w:date="2025-06-10T15:06:00Z"/>
        </w:trPr>
        <w:tc>
          <w:tcPr>
            <w:tcW w:w="2122" w:type="dxa"/>
            <w:tcBorders>
              <w:top w:val="single" w:sz="4" w:space="0" w:color="auto"/>
            </w:tcBorders>
            <w:tcMar>
              <w:top w:w="40" w:type="dxa"/>
              <w:left w:w="40" w:type="dxa"/>
              <w:bottom w:w="40" w:type="dxa"/>
              <w:right w:w="40" w:type="dxa"/>
            </w:tcMar>
            <w:vAlign w:val="bottom"/>
          </w:tcPr>
          <w:p w14:paraId="5720F6CC" w14:textId="77777777" w:rsidR="00DE2DAE" w:rsidRPr="005A0169" w:rsidRDefault="00DE2DAE" w:rsidP="0035620B">
            <w:pPr>
              <w:widowControl w:val="0"/>
              <w:rPr>
                <w:ins w:id="854" w:author="生駒市" w:date="2025-06-10T15:06:00Z"/>
                <w:sz w:val="20"/>
                <w:szCs w:val="20"/>
              </w:rPr>
            </w:pPr>
            <w:ins w:id="855" w:author="生駒市" w:date="2025-06-10T15:06:00Z">
              <w:r>
                <w:rPr>
                  <w:rFonts w:ascii="Arial Unicode MS" w:eastAsia="Arial Unicode MS" w:hAnsi="Arial Unicode MS" w:cs="Arial Unicode MS"/>
                  <w:sz w:val="20"/>
                  <w:szCs w:val="20"/>
                </w:rPr>
                <w:t>従業員数</w:t>
              </w:r>
            </w:ins>
          </w:p>
        </w:tc>
        <w:tc>
          <w:tcPr>
            <w:tcW w:w="1134" w:type="dxa"/>
            <w:tcBorders>
              <w:top w:val="single" w:sz="4" w:space="0" w:color="auto"/>
            </w:tcBorders>
            <w:tcMar>
              <w:top w:w="40" w:type="dxa"/>
              <w:left w:w="40" w:type="dxa"/>
              <w:bottom w:w="40" w:type="dxa"/>
              <w:right w:w="40" w:type="dxa"/>
            </w:tcMar>
            <w:vAlign w:val="bottom"/>
          </w:tcPr>
          <w:p w14:paraId="26A8DF01" w14:textId="794B4C87" w:rsidR="00DE2DAE" w:rsidRDefault="00D10070" w:rsidP="0035620B">
            <w:pPr>
              <w:widowControl w:val="0"/>
              <w:jc w:val="right"/>
              <w:rPr>
                <w:ins w:id="856" w:author="生駒市" w:date="2025-06-10T15:06:00Z"/>
                <w:sz w:val="20"/>
                <w:szCs w:val="20"/>
              </w:rPr>
            </w:pPr>
            <w:ins w:id="857" w:author="生駒市" w:date="2025-06-10T15:09:00Z">
              <w:r>
                <w:rPr>
                  <w:rFonts w:hint="eastAsia"/>
                  <w:sz w:val="20"/>
                  <w:szCs w:val="20"/>
                </w:rPr>
                <w:t>15</w:t>
              </w:r>
            </w:ins>
            <w:ins w:id="858" w:author="生駒市" w:date="2025-06-10T15:06:00Z">
              <w:r w:rsidR="00DE2DAE">
                <w:rPr>
                  <w:rFonts w:hint="eastAsia"/>
                  <w:sz w:val="20"/>
                  <w:szCs w:val="20"/>
                </w:rPr>
                <w:t>人</w:t>
              </w:r>
            </w:ins>
          </w:p>
        </w:tc>
        <w:tc>
          <w:tcPr>
            <w:tcW w:w="1134" w:type="dxa"/>
            <w:tcBorders>
              <w:top w:val="single" w:sz="4" w:space="0" w:color="auto"/>
            </w:tcBorders>
            <w:tcMar>
              <w:top w:w="40" w:type="dxa"/>
              <w:left w:w="40" w:type="dxa"/>
              <w:bottom w:w="40" w:type="dxa"/>
              <w:right w:w="40" w:type="dxa"/>
            </w:tcMar>
            <w:vAlign w:val="bottom"/>
          </w:tcPr>
          <w:p w14:paraId="377FFC9C" w14:textId="79769EAB" w:rsidR="00DE2DAE" w:rsidRDefault="0063662B" w:rsidP="0035620B">
            <w:pPr>
              <w:widowControl w:val="0"/>
              <w:jc w:val="right"/>
              <w:rPr>
                <w:ins w:id="859" w:author="生駒市" w:date="2025-06-10T15:06:00Z"/>
                <w:sz w:val="20"/>
                <w:szCs w:val="20"/>
              </w:rPr>
            </w:pPr>
            <w:ins w:id="860" w:author="生駒市" w:date="2025-06-10T15:09:00Z">
              <w:r>
                <w:rPr>
                  <w:rFonts w:hint="eastAsia"/>
                  <w:sz w:val="20"/>
                  <w:szCs w:val="20"/>
                </w:rPr>
                <w:t>17</w:t>
              </w:r>
            </w:ins>
            <w:ins w:id="861" w:author="生駒市" w:date="2025-06-10T15:06:00Z">
              <w:r w:rsidR="00DE2DAE">
                <w:rPr>
                  <w:rFonts w:hint="eastAsia"/>
                  <w:sz w:val="20"/>
                  <w:szCs w:val="20"/>
                </w:rPr>
                <w:t>人</w:t>
              </w:r>
            </w:ins>
          </w:p>
        </w:tc>
        <w:tc>
          <w:tcPr>
            <w:tcW w:w="1134" w:type="dxa"/>
            <w:tcBorders>
              <w:top w:val="single" w:sz="4" w:space="0" w:color="auto"/>
            </w:tcBorders>
            <w:tcMar>
              <w:top w:w="40" w:type="dxa"/>
              <w:left w:w="40" w:type="dxa"/>
              <w:bottom w:w="40" w:type="dxa"/>
              <w:right w:w="40" w:type="dxa"/>
            </w:tcMar>
            <w:vAlign w:val="bottom"/>
          </w:tcPr>
          <w:p w14:paraId="440ABEF1" w14:textId="057B9D8F" w:rsidR="00DE2DAE" w:rsidRDefault="0063662B" w:rsidP="0035620B">
            <w:pPr>
              <w:widowControl w:val="0"/>
              <w:jc w:val="right"/>
              <w:rPr>
                <w:ins w:id="862" w:author="生駒市" w:date="2025-06-10T15:06:00Z"/>
                <w:sz w:val="20"/>
                <w:szCs w:val="20"/>
              </w:rPr>
            </w:pPr>
            <w:ins w:id="863" w:author="生駒市" w:date="2025-06-10T15:09:00Z">
              <w:r>
                <w:rPr>
                  <w:rFonts w:hint="eastAsia"/>
                  <w:sz w:val="20"/>
                  <w:szCs w:val="20"/>
                </w:rPr>
                <w:t>19</w:t>
              </w:r>
            </w:ins>
            <w:ins w:id="864" w:author="生駒市" w:date="2025-06-10T15:06:00Z">
              <w:r w:rsidR="00DE2DAE">
                <w:rPr>
                  <w:rFonts w:hint="eastAsia"/>
                  <w:sz w:val="20"/>
                  <w:szCs w:val="20"/>
                </w:rPr>
                <w:t>人</w:t>
              </w:r>
            </w:ins>
          </w:p>
        </w:tc>
        <w:tc>
          <w:tcPr>
            <w:tcW w:w="1134" w:type="dxa"/>
            <w:tcBorders>
              <w:top w:val="single" w:sz="4" w:space="0" w:color="auto"/>
            </w:tcBorders>
            <w:tcMar>
              <w:top w:w="40" w:type="dxa"/>
              <w:left w:w="40" w:type="dxa"/>
              <w:bottom w:w="40" w:type="dxa"/>
              <w:right w:w="40" w:type="dxa"/>
            </w:tcMar>
            <w:vAlign w:val="bottom"/>
          </w:tcPr>
          <w:p w14:paraId="6B4C0E52" w14:textId="394121B6" w:rsidR="00DE2DAE" w:rsidRDefault="0063662B" w:rsidP="0035620B">
            <w:pPr>
              <w:widowControl w:val="0"/>
              <w:jc w:val="right"/>
              <w:rPr>
                <w:ins w:id="865" w:author="生駒市" w:date="2025-06-10T15:06:00Z"/>
                <w:sz w:val="20"/>
                <w:szCs w:val="20"/>
              </w:rPr>
            </w:pPr>
            <w:ins w:id="866" w:author="生駒市" w:date="2025-06-10T15:10:00Z">
              <w:r>
                <w:rPr>
                  <w:rFonts w:hint="eastAsia"/>
                  <w:sz w:val="20"/>
                  <w:szCs w:val="20"/>
                </w:rPr>
                <w:t>23</w:t>
              </w:r>
            </w:ins>
            <w:ins w:id="867" w:author="生駒市" w:date="2025-06-10T15:06:00Z">
              <w:r w:rsidR="00DE2DAE">
                <w:rPr>
                  <w:rFonts w:hint="eastAsia"/>
                  <w:sz w:val="20"/>
                  <w:szCs w:val="20"/>
                </w:rPr>
                <w:t>人</w:t>
              </w:r>
            </w:ins>
          </w:p>
        </w:tc>
        <w:tc>
          <w:tcPr>
            <w:tcW w:w="1134" w:type="dxa"/>
            <w:tcBorders>
              <w:top w:val="single" w:sz="4" w:space="0" w:color="auto"/>
            </w:tcBorders>
            <w:tcMar>
              <w:top w:w="40" w:type="dxa"/>
              <w:left w:w="40" w:type="dxa"/>
              <w:bottom w:w="40" w:type="dxa"/>
              <w:right w:w="40" w:type="dxa"/>
            </w:tcMar>
            <w:vAlign w:val="bottom"/>
          </w:tcPr>
          <w:p w14:paraId="5FCE59C5" w14:textId="178DE148" w:rsidR="00DE2DAE" w:rsidRDefault="0063662B" w:rsidP="0035620B">
            <w:pPr>
              <w:widowControl w:val="0"/>
              <w:jc w:val="right"/>
              <w:rPr>
                <w:ins w:id="868" w:author="生駒市" w:date="2025-06-10T15:06:00Z"/>
                <w:sz w:val="20"/>
                <w:szCs w:val="20"/>
              </w:rPr>
            </w:pPr>
            <w:ins w:id="869" w:author="生駒市" w:date="2025-06-10T15:10:00Z">
              <w:r>
                <w:rPr>
                  <w:rFonts w:hint="eastAsia"/>
                  <w:sz w:val="20"/>
                  <w:szCs w:val="20"/>
                </w:rPr>
                <w:t>27</w:t>
              </w:r>
            </w:ins>
            <w:ins w:id="870" w:author="生駒市" w:date="2025-06-10T15:06:00Z">
              <w:r w:rsidR="00DE2DAE">
                <w:rPr>
                  <w:rFonts w:hint="eastAsia"/>
                  <w:sz w:val="20"/>
                  <w:szCs w:val="20"/>
                </w:rPr>
                <w:t>人</w:t>
              </w:r>
            </w:ins>
          </w:p>
        </w:tc>
        <w:tc>
          <w:tcPr>
            <w:tcW w:w="1134" w:type="dxa"/>
            <w:tcBorders>
              <w:top w:val="single" w:sz="4" w:space="0" w:color="auto"/>
            </w:tcBorders>
            <w:tcMar>
              <w:top w:w="40" w:type="dxa"/>
              <w:left w:w="40" w:type="dxa"/>
              <w:bottom w:w="40" w:type="dxa"/>
              <w:right w:w="40" w:type="dxa"/>
            </w:tcMar>
            <w:vAlign w:val="bottom"/>
          </w:tcPr>
          <w:p w14:paraId="0A56CFAF" w14:textId="0B0632CE" w:rsidR="00DE2DAE" w:rsidRDefault="0063662B" w:rsidP="0035620B">
            <w:pPr>
              <w:widowControl w:val="0"/>
              <w:jc w:val="right"/>
              <w:rPr>
                <w:ins w:id="871" w:author="生駒市" w:date="2025-06-10T15:06:00Z"/>
                <w:sz w:val="20"/>
                <w:szCs w:val="20"/>
              </w:rPr>
            </w:pPr>
            <w:ins w:id="872" w:author="生駒市" w:date="2025-06-10T15:10:00Z">
              <w:r>
                <w:rPr>
                  <w:rFonts w:hint="eastAsia"/>
                  <w:sz w:val="20"/>
                  <w:szCs w:val="20"/>
                </w:rPr>
                <w:t>32</w:t>
              </w:r>
            </w:ins>
            <w:ins w:id="873" w:author="生駒市" w:date="2025-06-10T15:06:00Z">
              <w:r w:rsidR="00DE2DAE">
                <w:rPr>
                  <w:rFonts w:hint="eastAsia"/>
                  <w:sz w:val="20"/>
                  <w:szCs w:val="20"/>
                </w:rPr>
                <w:t>人</w:t>
              </w:r>
            </w:ins>
          </w:p>
        </w:tc>
      </w:tr>
      <w:tr w:rsidR="00DE2DAE" w14:paraId="6890E881" w14:textId="77777777" w:rsidTr="0035620B">
        <w:trPr>
          <w:trHeight w:val="375"/>
          <w:ins w:id="874" w:author="生駒市" w:date="2025-06-10T15:06:00Z"/>
        </w:trPr>
        <w:tc>
          <w:tcPr>
            <w:tcW w:w="2122" w:type="dxa"/>
            <w:tcMar>
              <w:top w:w="40" w:type="dxa"/>
              <w:left w:w="40" w:type="dxa"/>
              <w:bottom w:w="40" w:type="dxa"/>
              <w:right w:w="40" w:type="dxa"/>
            </w:tcMar>
            <w:vAlign w:val="bottom"/>
          </w:tcPr>
          <w:p w14:paraId="64CF8ABB" w14:textId="01203C35" w:rsidR="00DE2DAE" w:rsidRDefault="00DE2DAE" w:rsidP="0035620B">
            <w:pPr>
              <w:widowControl w:val="0"/>
              <w:rPr>
                <w:ins w:id="875" w:author="生駒市" w:date="2025-06-10T15:06:00Z"/>
                <w:rFonts w:ascii="Arial Unicode MS" w:eastAsia="Arial Unicode MS" w:hAnsi="Arial Unicode MS" w:cs="Arial Unicode MS"/>
                <w:sz w:val="20"/>
                <w:szCs w:val="20"/>
              </w:rPr>
            </w:pPr>
            <w:ins w:id="876" w:author="生駒市" w:date="2025-06-10T15:06:00Z">
              <w:r>
                <w:rPr>
                  <w:rFonts w:ascii="Arial Unicode MS" w:hAnsi="Arial Unicode MS" w:cs="Arial Unicode MS" w:hint="eastAsia"/>
                  <w:sz w:val="20"/>
                  <w:szCs w:val="20"/>
                </w:rPr>
                <w:t>開設するオフィス等に配置する生駒市</w:t>
              </w:r>
            </w:ins>
            <w:ins w:id="877" w:author="生駒市" w:date="2025-06-10T15:54:00Z">
              <w:r w:rsidR="00102341">
                <w:rPr>
                  <w:rFonts w:ascii="Arial Unicode MS" w:hAnsi="Arial Unicode MS" w:cs="Arial Unicode MS" w:hint="eastAsia"/>
                  <w:sz w:val="20"/>
                  <w:szCs w:val="20"/>
                </w:rPr>
                <w:t>に</w:t>
              </w:r>
            </w:ins>
            <w:ins w:id="878" w:author="生駒市" w:date="2025-06-10T15:06:00Z">
              <w:r>
                <w:rPr>
                  <w:rFonts w:ascii="Arial Unicode MS" w:hAnsi="Arial Unicode MS" w:cs="Arial Unicode MS" w:hint="eastAsia"/>
                  <w:sz w:val="20"/>
                  <w:szCs w:val="20"/>
                </w:rPr>
                <w:t>現住所を有する従業員数</w:t>
              </w:r>
            </w:ins>
          </w:p>
        </w:tc>
        <w:tc>
          <w:tcPr>
            <w:tcW w:w="1134" w:type="dxa"/>
            <w:tcMar>
              <w:top w:w="40" w:type="dxa"/>
              <w:left w:w="40" w:type="dxa"/>
              <w:bottom w:w="40" w:type="dxa"/>
              <w:right w:w="40" w:type="dxa"/>
            </w:tcMar>
            <w:vAlign w:val="center"/>
          </w:tcPr>
          <w:p w14:paraId="090A0B71" w14:textId="07D7B712" w:rsidR="00DE2DAE" w:rsidRDefault="0063662B" w:rsidP="0035620B">
            <w:pPr>
              <w:widowControl w:val="0"/>
              <w:jc w:val="right"/>
              <w:rPr>
                <w:ins w:id="879" w:author="生駒市" w:date="2025-06-10T15:06:00Z"/>
                <w:sz w:val="20"/>
                <w:szCs w:val="20"/>
              </w:rPr>
            </w:pPr>
            <w:ins w:id="880" w:author="生駒市" w:date="2025-06-10T15:10:00Z">
              <w:r>
                <w:rPr>
                  <w:rFonts w:hint="eastAsia"/>
                  <w:sz w:val="20"/>
                  <w:szCs w:val="20"/>
                </w:rPr>
                <w:t>0</w:t>
              </w:r>
            </w:ins>
            <w:ins w:id="881" w:author="生駒市" w:date="2025-06-10T15:06:00Z">
              <w:r w:rsidR="00DE2DAE">
                <w:rPr>
                  <w:rFonts w:hint="eastAsia"/>
                  <w:sz w:val="20"/>
                  <w:szCs w:val="20"/>
                </w:rPr>
                <w:t>人</w:t>
              </w:r>
            </w:ins>
          </w:p>
        </w:tc>
        <w:tc>
          <w:tcPr>
            <w:tcW w:w="1134" w:type="dxa"/>
            <w:tcMar>
              <w:top w:w="40" w:type="dxa"/>
              <w:left w:w="40" w:type="dxa"/>
              <w:bottom w:w="40" w:type="dxa"/>
              <w:right w:w="40" w:type="dxa"/>
            </w:tcMar>
            <w:vAlign w:val="center"/>
          </w:tcPr>
          <w:p w14:paraId="6165A9EB" w14:textId="7996E3C9" w:rsidR="00DE2DAE" w:rsidRDefault="0063662B" w:rsidP="0035620B">
            <w:pPr>
              <w:widowControl w:val="0"/>
              <w:jc w:val="right"/>
              <w:rPr>
                <w:ins w:id="882" w:author="生駒市" w:date="2025-06-10T15:06:00Z"/>
                <w:sz w:val="20"/>
                <w:szCs w:val="20"/>
              </w:rPr>
            </w:pPr>
            <w:ins w:id="883" w:author="生駒市" w:date="2025-06-10T15:10:00Z">
              <w:r>
                <w:rPr>
                  <w:rFonts w:hint="eastAsia"/>
                  <w:sz w:val="20"/>
                  <w:szCs w:val="20"/>
                </w:rPr>
                <w:t>2</w:t>
              </w:r>
            </w:ins>
            <w:ins w:id="884" w:author="生駒市" w:date="2025-06-10T15:06:00Z">
              <w:r w:rsidR="00DE2DAE">
                <w:rPr>
                  <w:rFonts w:hint="eastAsia"/>
                  <w:sz w:val="20"/>
                  <w:szCs w:val="20"/>
                </w:rPr>
                <w:t>人</w:t>
              </w:r>
            </w:ins>
          </w:p>
        </w:tc>
        <w:tc>
          <w:tcPr>
            <w:tcW w:w="1134" w:type="dxa"/>
            <w:tcMar>
              <w:top w:w="40" w:type="dxa"/>
              <w:left w:w="40" w:type="dxa"/>
              <w:bottom w:w="40" w:type="dxa"/>
              <w:right w:w="40" w:type="dxa"/>
            </w:tcMar>
            <w:vAlign w:val="center"/>
          </w:tcPr>
          <w:p w14:paraId="14347B3C" w14:textId="2CAD8357" w:rsidR="00DE2DAE" w:rsidRDefault="0063662B" w:rsidP="0035620B">
            <w:pPr>
              <w:widowControl w:val="0"/>
              <w:jc w:val="right"/>
              <w:rPr>
                <w:ins w:id="885" w:author="生駒市" w:date="2025-06-10T15:06:00Z"/>
                <w:sz w:val="20"/>
                <w:szCs w:val="20"/>
              </w:rPr>
            </w:pPr>
            <w:ins w:id="886" w:author="生駒市" w:date="2025-06-10T15:10:00Z">
              <w:r>
                <w:rPr>
                  <w:rFonts w:hint="eastAsia"/>
                  <w:sz w:val="20"/>
                  <w:szCs w:val="20"/>
                </w:rPr>
                <w:t>4</w:t>
              </w:r>
            </w:ins>
            <w:ins w:id="887" w:author="生駒市" w:date="2025-06-10T15:06:00Z">
              <w:r w:rsidR="00DE2DAE">
                <w:rPr>
                  <w:rFonts w:hint="eastAsia"/>
                  <w:sz w:val="20"/>
                  <w:szCs w:val="20"/>
                </w:rPr>
                <w:t>人</w:t>
              </w:r>
            </w:ins>
          </w:p>
        </w:tc>
        <w:tc>
          <w:tcPr>
            <w:tcW w:w="1134" w:type="dxa"/>
            <w:tcMar>
              <w:top w:w="40" w:type="dxa"/>
              <w:left w:w="40" w:type="dxa"/>
              <w:bottom w:w="40" w:type="dxa"/>
              <w:right w:w="40" w:type="dxa"/>
            </w:tcMar>
            <w:vAlign w:val="center"/>
          </w:tcPr>
          <w:p w14:paraId="3C685EA0" w14:textId="17947B0C" w:rsidR="00DE2DAE" w:rsidRDefault="0063662B" w:rsidP="0035620B">
            <w:pPr>
              <w:widowControl w:val="0"/>
              <w:jc w:val="right"/>
              <w:rPr>
                <w:ins w:id="888" w:author="生駒市" w:date="2025-06-10T15:06:00Z"/>
                <w:sz w:val="20"/>
                <w:szCs w:val="20"/>
              </w:rPr>
            </w:pPr>
            <w:ins w:id="889" w:author="生駒市" w:date="2025-06-10T15:10:00Z">
              <w:r>
                <w:rPr>
                  <w:rFonts w:hint="eastAsia"/>
                  <w:sz w:val="20"/>
                  <w:szCs w:val="20"/>
                </w:rPr>
                <w:t>6</w:t>
              </w:r>
            </w:ins>
            <w:ins w:id="890" w:author="生駒市" w:date="2025-06-10T15:06:00Z">
              <w:r w:rsidR="00DE2DAE">
                <w:rPr>
                  <w:rFonts w:hint="eastAsia"/>
                  <w:sz w:val="20"/>
                  <w:szCs w:val="20"/>
                </w:rPr>
                <w:t>人</w:t>
              </w:r>
            </w:ins>
          </w:p>
        </w:tc>
        <w:tc>
          <w:tcPr>
            <w:tcW w:w="1134" w:type="dxa"/>
            <w:tcMar>
              <w:top w:w="40" w:type="dxa"/>
              <w:left w:w="40" w:type="dxa"/>
              <w:bottom w:w="40" w:type="dxa"/>
              <w:right w:w="40" w:type="dxa"/>
            </w:tcMar>
            <w:vAlign w:val="center"/>
          </w:tcPr>
          <w:p w14:paraId="0B02F1F3" w14:textId="3641380D" w:rsidR="00DE2DAE" w:rsidRDefault="0063662B" w:rsidP="0035620B">
            <w:pPr>
              <w:widowControl w:val="0"/>
              <w:jc w:val="right"/>
              <w:rPr>
                <w:ins w:id="891" w:author="生駒市" w:date="2025-06-10T15:06:00Z"/>
                <w:sz w:val="20"/>
                <w:szCs w:val="20"/>
              </w:rPr>
            </w:pPr>
            <w:ins w:id="892" w:author="生駒市" w:date="2025-06-10T15:10:00Z">
              <w:r>
                <w:rPr>
                  <w:rFonts w:hint="eastAsia"/>
                  <w:sz w:val="20"/>
                  <w:szCs w:val="20"/>
                </w:rPr>
                <w:t>8</w:t>
              </w:r>
            </w:ins>
            <w:ins w:id="893" w:author="生駒市" w:date="2025-06-10T15:06:00Z">
              <w:r w:rsidR="00DE2DAE">
                <w:rPr>
                  <w:rFonts w:hint="eastAsia"/>
                  <w:sz w:val="20"/>
                  <w:szCs w:val="20"/>
                </w:rPr>
                <w:t>人</w:t>
              </w:r>
            </w:ins>
          </w:p>
        </w:tc>
        <w:tc>
          <w:tcPr>
            <w:tcW w:w="1134" w:type="dxa"/>
            <w:tcMar>
              <w:top w:w="40" w:type="dxa"/>
              <w:left w:w="40" w:type="dxa"/>
              <w:bottom w:w="40" w:type="dxa"/>
              <w:right w:w="40" w:type="dxa"/>
            </w:tcMar>
            <w:vAlign w:val="center"/>
          </w:tcPr>
          <w:p w14:paraId="0B08B83E" w14:textId="2A153173" w:rsidR="00DE2DAE" w:rsidRDefault="0063662B" w:rsidP="0035620B">
            <w:pPr>
              <w:widowControl w:val="0"/>
              <w:jc w:val="right"/>
              <w:rPr>
                <w:ins w:id="894" w:author="生駒市" w:date="2025-06-10T15:06:00Z"/>
                <w:sz w:val="20"/>
                <w:szCs w:val="20"/>
              </w:rPr>
            </w:pPr>
            <w:ins w:id="895" w:author="生駒市" w:date="2025-06-10T15:10:00Z">
              <w:r>
                <w:rPr>
                  <w:rFonts w:hint="eastAsia"/>
                  <w:sz w:val="20"/>
                  <w:szCs w:val="20"/>
                </w:rPr>
                <w:t>10</w:t>
              </w:r>
            </w:ins>
            <w:ins w:id="896" w:author="生駒市" w:date="2025-06-10T15:06:00Z">
              <w:r w:rsidR="00DE2DAE">
                <w:rPr>
                  <w:rFonts w:hint="eastAsia"/>
                  <w:sz w:val="20"/>
                  <w:szCs w:val="20"/>
                </w:rPr>
                <w:t>人</w:t>
              </w:r>
            </w:ins>
          </w:p>
        </w:tc>
      </w:tr>
      <w:tr w:rsidR="00DE2DAE" w14:paraId="53F3E9DB" w14:textId="77777777" w:rsidTr="0035620B">
        <w:trPr>
          <w:trHeight w:val="375"/>
          <w:ins w:id="897" w:author="生駒市" w:date="2025-06-10T15:06:00Z"/>
        </w:trPr>
        <w:tc>
          <w:tcPr>
            <w:tcW w:w="2122" w:type="dxa"/>
            <w:tcBorders>
              <w:bottom w:val="single" w:sz="4" w:space="0" w:color="auto"/>
            </w:tcBorders>
            <w:tcMar>
              <w:top w:w="40" w:type="dxa"/>
              <w:left w:w="40" w:type="dxa"/>
              <w:bottom w:w="40" w:type="dxa"/>
              <w:right w:w="40" w:type="dxa"/>
            </w:tcMar>
            <w:vAlign w:val="bottom"/>
          </w:tcPr>
          <w:p w14:paraId="1A348FBB" w14:textId="0675EC76" w:rsidR="00DE2DAE" w:rsidRDefault="00DE2DAE" w:rsidP="0035620B">
            <w:pPr>
              <w:widowControl w:val="0"/>
              <w:rPr>
                <w:ins w:id="898" w:author="生駒市" w:date="2025-06-10T15:06:00Z"/>
                <w:rFonts w:ascii="Arial Unicode MS" w:eastAsia="Arial Unicode MS" w:hAnsi="Arial Unicode MS" w:cs="Arial Unicode MS"/>
                <w:sz w:val="20"/>
                <w:szCs w:val="20"/>
              </w:rPr>
            </w:pPr>
            <w:ins w:id="899" w:author="生駒市" w:date="2025-06-10T15:06:00Z">
              <w:r>
                <w:rPr>
                  <w:rFonts w:ascii="ＭＳ 明朝" w:eastAsia="ＭＳ 明朝" w:hAnsi="ＭＳ 明朝" w:cs="ＭＳ 明朝" w:hint="eastAsia"/>
                  <w:sz w:val="20"/>
                  <w:szCs w:val="20"/>
                </w:rPr>
                <w:t>上記のうち新たに雇用し配置する生駒市</w:t>
              </w:r>
            </w:ins>
            <w:ins w:id="900" w:author="生駒市" w:date="2025-06-10T15:54:00Z">
              <w:r w:rsidR="00102341">
                <w:rPr>
                  <w:rFonts w:ascii="ＭＳ 明朝" w:eastAsia="ＭＳ 明朝" w:hAnsi="ＭＳ 明朝" w:cs="ＭＳ 明朝" w:hint="eastAsia"/>
                  <w:sz w:val="20"/>
                  <w:szCs w:val="20"/>
                </w:rPr>
                <w:t>に</w:t>
              </w:r>
            </w:ins>
            <w:ins w:id="901" w:author="生駒市" w:date="2025-06-10T15:06:00Z">
              <w:r>
                <w:rPr>
                  <w:rFonts w:ascii="ＭＳ 明朝" w:eastAsia="ＭＳ 明朝" w:hAnsi="ＭＳ 明朝" w:cs="ＭＳ 明朝" w:hint="eastAsia"/>
                  <w:sz w:val="20"/>
                  <w:szCs w:val="20"/>
                </w:rPr>
                <w:t>現住所を有する者の数</w:t>
              </w:r>
            </w:ins>
          </w:p>
        </w:tc>
        <w:tc>
          <w:tcPr>
            <w:tcW w:w="1134" w:type="dxa"/>
            <w:tcBorders>
              <w:bottom w:val="single" w:sz="4" w:space="0" w:color="auto"/>
            </w:tcBorders>
            <w:tcMar>
              <w:top w:w="40" w:type="dxa"/>
              <w:left w:w="40" w:type="dxa"/>
              <w:bottom w:w="40" w:type="dxa"/>
              <w:right w:w="40" w:type="dxa"/>
            </w:tcMar>
            <w:vAlign w:val="center"/>
          </w:tcPr>
          <w:p w14:paraId="6D7ABDDD" w14:textId="2E11B0C8" w:rsidR="00DE2DAE" w:rsidRDefault="00B9140F" w:rsidP="0035620B">
            <w:pPr>
              <w:widowControl w:val="0"/>
              <w:jc w:val="right"/>
              <w:rPr>
                <w:ins w:id="902" w:author="生駒市" w:date="2025-06-10T15:06:00Z"/>
                <w:sz w:val="20"/>
                <w:szCs w:val="20"/>
              </w:rPr>
            </w:pPr>
            <w:ins w:id="903" w:author="生駒市" w:date="2025-06-10T15:11:00Z">
              <w:r>
                <w:rPr>
                  <w:rFonts w:hint="eastAsia"/>
                  <w:sz w:val="20"/>
                  <w:szCs w:val="20"/>
                </w:rPr>
                <w:t>0</w:t>
              </w:r>
            </w:ins>
            <w:ins w:id="904" w:author="生駒市" w:date="2025-06-10T15:06:00Z">
              <w:r w:rsidR="00DE2DAE">
                <w:rPr>
                  <w:rFonts w:hint="eastAsia"/>
                  <w:sz w:val="20"/>
                  <w:szCs w:val="20"/>
                </w:rPr>
                <w:t>人</w:t>
              </w:r>
            </w:ins>
          </w:p>
        </w:tc>
        <w:tc>
          <w:tcPr>
            <w:tcW w:w="1134" w:type="dxa"/>
            <w:tcBorders>
              <w:bottom w:val="single" w:sz="4" w:space="0" w:color="auto"/>
            </w:tcBorders>
            <w:tcMar>
              <w:top w:w="40" w:type="dxa"/>
              <w:left w:w="40" w:type="dxa"/>
              <w:bottom w:w="40" w:type="dxa"/>
              <w:right w:w="40" w:type="dxa"/>
            </w:tcMar>
            <w:vAlign w:val="center"/>
          </w:tcPr>
          <w:p w14:paraId="18D2CBB0" w14:textId="49C1991B" w:rsidR="00DE2DAE" w:rsidRDefault="00102341" w:rsidP="0035620B">
            <w:pPr>
              <w:widowControl w:val="0"/>
              <w:jc w:val="right"/>
              <w:rPr>
                <w:ins w:id="905" w:author="生駒市" w:date="2025-06-10T15:06:00Z"/>
                <w:sz w:val="20"/>
                <w:szCs w:val="20"/>
              </w:rPr>
            </w:pPr>
            <w:ins w:id="906" w:author="生駒市" w:date="2025-06-10T15:53:00Z">
              <w:r>
                <w:rPr>
                  <w:rFonts w:hint="eastAsia"/>
                  <w:sz w:val="20"/>
                  <w:szCs w:val="20"/>
                </w:rPr>
                <w:t>2</w:t>
              </w:r>
            </w:ins>
            <w:ins w:id="907" w:author="生駒市" w:date="2025-06-10T15:06:00Z">
              <w:r w:rsidR="00DE2DAE">
                <w:rPr>
                  <w:rFonts w:hint="eastAsia"/>
                  <w:sz w:val="20"/>
                  <w:szCs w:val="20"/>
                </w:rPr>
                <w:t>人</w:t>
              </w:r>
            </w:ins>
          </w:p>
        </w:tc>
        <w:tc>
          <w:tcPr>
            <w:tcW w:w="1134" w:type="dxa"/>
            <w:tcBorders>
              <w:bottom w:val="single" w:sz="4" w:space="0" w:color="auto"/>
            </w:tcBorders>
            <w:tcMar>
              <w:top w:w="40" w:type="dxa"/>
              <w:left w:w="40" w:type="dxa"/>
              <w:bottom w:w="40" w:type="dxa"/>
              <w:right w:w="40" w:type="dxa"/>
            </w:tcMar>
            <w:vAlign w:val="center"/>
          </w:tcPr>
          <w:p w14:paraId="69DCD0EA" w14:textId="705CA28D" w:rsidR="00DE2DAE" w:rsidRDefault="00102341" w:rsidP="0035620B">
            <w:pPr>
              <w:widowControl w:val="0"/>
              <w:jc w:val="right"/>
              <w:rPr>
                <w:ins w:id="908" w:author="生駒市" w:date="2025-06-10T15:06:00Z"/>
                <w:sz w:val="20"/>
                <w:szCs w:val="20"/>
              </w:rPr>
            </w:pPr>
            <w:ins w:id="909" w:author="生駒市" w:date="2025-06-10T15:53:00Z">
              <w:r>
                <w:rPr>
                  <w:rFonts w:hint="eastAsia"/>
                  <w:sz w:val="20"/>
                  <w:szCs w:val="20"/>
                </w:rPr>
                <w:t>4</w:t>
              </w:r>
            </w:ins>
            <w:ins w:id="910" w:author="生駒市" w:date="2025-06-10T15:06:00Z">
              <w:r w:rsidR="00DE2DAE">
                <w:rPr>
                  <w:rFonts w:hint="eastAsia"/>
                  <w:sz w:val="20"/>
                  <w:szCs w:val="20"/>
                </w:rPr>
                <w:t>人</w:t>
              </w:r>
            </w:ins>
          </w:p>
        </w:tc>
        <w:tc>
          <w:tcPr>
            <w:tcW w:w="1134" w:type="dxa"/>
            <w:tcBorders>
              <w:bottom w:val="single" w:sz="4" w:space="0" w:color="auto"/>
            </w:tcBorders>
            <w:tcMar>
              <w:top w:w="40" w:type="dxa"/>
              <w:left w:w="40" w:type="dxa"/>
              <w:bottom w:w="40" w:type="dxa"/>
              <w:right w:w="40" w:type="dxa"/>
            </w:tcMar>
            <w:vAlign w:val="center"/>
          </w:tcPr>
          <w:p w14:paraId="574780C4" w14:textId="00A1C314" w:rsidR="00DE2DAE" w:rsidRDefault="00102341" w:rsidP="0035620B">
            <w:pPr>
              <w:widowControl w:val="0"/>
              <w:jc w:val="right"/>
              <w:rPr>
                <w:ins w:id="911" w:author="生駒市" w:date="2025-06-10T15:06:00Z"/>
                <w:sz w:val="20"/>
                <w:szCs w:val="20"/>
              </w:rPr>
            </w:pPr>
            <w:ins w:id="912" w:author="生駒市" w:date="2025-06-10T15:53:00Z">
              <w:r>
                <w:rPr>
                  <w:rFonts w:hint="eastAsia"/>
                  <w:sz w:val="20"/>
                  <w:szCs w:val="20"/>
                </w:rPr>
                <w:t>6</w:t>
              </w:r>
            </w:ins>
            <w:ins w:id="913" w:author="生駒市" w:date="2025-06-10T15:06:00Z">
              <w:r w:rsidR="00DE2DAE">
                <w:rPr>
                  <w:rFonts w:hint="eastAsia"/>
                  <w:sz w:val="20"/>
                  <w:szCs w:val="20"/>
                </w:rPr>
                <w:t>人</w:t>
              </w:r>
            </w:ins>
          </w:p>
        </w:tc>
        <w:tc>
          <w:tcPr>
            <w:tcW w:w="1134" w:type="dxa"/>
            <w:tcBorders>
              <w:bottom w:val="single" w:sz="4" w:space="0" w:color="auto"/>
            </w:tcBorders>
            <w:tcMar>
              <w:top w:w="40" w:type="dxa"/>
              <w:left w:w="40" w:type="dxa"/>
              <w:bottom w:w="40" w:type="dxa"/>
              <w:right w:w="40" w:type="dxa"/>
            </w:tcMar>
            <w:vAlign w:val="center"/>
          </w:tcPr>
          <w:p w14:paraId="6D23BE49" w14:textId="2B1748A8" w:rsidR="00DE2DAE" w:rsidRDefault="00102341" w:rsidP="0035620B">
            <w:pPr>
              <w:widowControl w:val="0"/>
              <w:jc w:val="right"/>
              <w:rPr>
                <w:ins w:id="914" w:author="生駒市" w:date="2025-06-10T15:06:00Z"/>
                <w:sz w:val="20"/>
                <w:szCs w:val="20"/>
              </w:rPr>
            </w:pPr>
            <w:ins w:id="915" w:author="生駒市" w:date="2025-06-10T15:53:00Z">
              <w:r>
                <w:rPr>
                  <w:rFonts w:hint="eastAsia"/>
                  <w:sz w:val="20"/>
                  <w:szCs w:val="20"/>
                </w:rPr>
                <w:t>8</w:t>
              </w:r>
            </w:ins>
            <w:ins w:id="916" w:author="生駒市" w:date="2025-06-10T15:06:00Z">
              <w:r w:rsidR="00DE2DAE">
                <w:rPr>
                  <w:rFonts w:hint="eastAsia"/>
                  <w:sz w:val="20"/>
                  <w:szCs w:val="20"/>
                </w:rPr>
                <w:t>人</w:t>
              </w:r>
            </w:ins>
          </w:p>
        </w:tc>
        <w:tc>
          <w:tcPr>
            <w:tcW w:w="1134" w:type="dxa"/>
            <w:tcBorders>
              <w:bottom w:val="single" w:sz="4" w:space="0" w:color="auto"/>
            </w:tcBorders>
            <w:tcMar>
              <w:top w:w="40" w:type="dxa"/>
              <w:left w:w="40" w:type="dxa"/>
              <w:bottom w:w="40" w:type="dxa"/>
              <w:right w:w="40" w:type="dxa"/>
            </w:tcMar>
            <w:vAlign w:val="center"/>
          </w:tcPr>
          <w:p w14:paraId="0F47E39E" w14:textId="63981FDE" w:rsidR="00DE2DAE" w:rsidRDefault="00102341" w:rsidP="0035620B">
            <w:pPr>
              <w:widowControl w:val="0"/>
              <w:jc w:val="right"/>
              <w:rPr>
                <w:ins w:id="917" w:author="生駒市" w:date="2025-06-10T15:06:00Z"/>
                <w:sz w:val="20"/>
                <w:szCs w:val="20"/>
              </w:rPr>
            </w:pPr>
            <w:ins w:id="918" w:author="生駒市" w:date="2025-06-10T15:53:00Z">
              <w:r>
                <w:rPr>
                  <w:rFonts w:hint="eastAsia"/>
                  <w:sz w:val="20"/>
                  <w:szCs w:val="20"/>
                </w:rPr>
                <w:t>10</w:t>
              </w:r>
            </w:ins>
            <w:ins w:id="919" w:author="生駒市" w:date="2025-06-10T15:06:00Z">
              <w:r w:rsidR="00DE2DAE">
                <w:rPr>
                  <w:rFonts w:hint="eastAsia"/>
                  <w:sz w:val="20"/>
                  <w:szCs w:val="20"/>
                </w:rPr>
                <w:t>人</w:t>
              </w:r>
            </w:ins>
          </w:p>
        </w:tc>
      </w:tr>
    </w:tbl>
    <w:p w14:paraId="40A5AADF" w14:textId="77777777" w:rsidR="00F228C2" w:rsidRDefault="00F228C2"/>
    <w:p w14:paraId="2E99061A" w14:textId="5A00466C" w:rsidR="00F228C2" w:rsidRDefault="005245A8">
      <w:del w:id="920" w:author="生駒市" w:date="2025-06-04T08:58:00Z">
        <w:r w:rsidDel="00AC0A30">
          <w:rPr>
            <w:rFonts w:ascii="Arial Unicode MS" w:eastAsia="Arial Unicode MS" w:hAnsi="Arial Unicode MS" w:cs="Arial Unicode MS"/>
          </w:rPr>
          <w:delText>４</w:delText>
        </w:r>
      </w:del>
      <w:ins w:id="921" w:author="生駒市" w:date="2025-06-04T10:04:00Z">
        <w:r w:rsidR="000D43B6">
          <w:rPr>
            <w:rFonts w:ascii="ＭＳ 明朝" w:eastAsia="ＭＳ 明朝" w:hAnsi="ＭＳ 明朝" w:cs="ＭＳ 明朝" w:hint="eastAsia"/>
          </w:rPr>
          <w:t>５</w:t>
        </w:r>
      </w:ins>
      <w:r>
        <w:rPr>
          <w:rFonts w:ascii="Arial Unicode MS" w:eastAsia="Arial Unicode MS" w:hAnsi="Arial Unicode MS" w:cs="Arial Unicode MS"/>
        </w:rPr>
        <w:t>．定量目標と達成に向けた行動計画</w:t>
      </w:r>
    </w:p>
    <w:tbl>
      <w:tblPr>
        <w:tblStyle w:val="a6"/>
        <w:tblW w:w="0" w:type="auto"/>
        <w:tblLook w:val="04A0" w:firstRow="1" w:lastRow="0" w:firstColumn="1" w:lastColumn="0" w:noHBand="0" w:noVBand="1"/>
        <w:tblPrChange w:id="922" w:author="生駒市" w:date="2025-06-10T15:13:00Z">
          <w:tblPr>
            <w:tblStyle w:val="a6"/>
            <w:tblW w:w="0" w:type="auto"/>
            <w:tblLook w:val="04A0" w:firstRow="1" w:lastRow="0" w:firstColumn="1" w:lastColumn="0" w:noHBand="0" w:noVBand="1"/>
          </w:tblPr>
        </w:tblPrChange>
      </w:tblPr>
      <w:tblGrid>
        <w:gridCol w:w="1129"/>
        <w:gridCol w:w="1134"/>
        <w:gridCol w:w="6663"/>
        <w:tblGridChange w:id="923">
          <w:tblGrid>
            <w:gridCol w:w="1129"/>
            <w:gridCol w:w="1134"/>
            <w:gridCol w:w="6379"/>
          </w:tblGrid>
        </w:tblGridChange>
      </w:tblGrid>
      <w:tr w:rsidR="00EC1E09" w14:paraId="541FE17C" w14:textId="77777777" w:rsidTr="0046028A">
        <w:tc>
          <w:tcPr>
            <w:tcW w:w="1129" w:type="dxa"/>
            <w:vMerge w:val="restart"/>
            <w:vAlign w:val="center"/>
            <w:tcPrChange w:id="924" w:author="生駒市" w:date="2025-06-10T15:13:00Z">
              <w:tcPr>
                <w:tcW w:w="1129" w:type="dxa"/>
                <w:vMerge w:val="restart"/>
                <w:vAlign w:val="center"/>
              </w:tcPr>
            </w:tcPrChange>
          </w:tcPr>
          <w:p w14:paraId="2634EB10" w14:textId="225024AA" w:rsidR="00EC1E09" w:rsidRDefault="00365D79" w:rsidP="00365D79">
            <w:pPr>
              <w:jc w:val="both"/>
            </w:pPr>
            <w:bookmarkStart w:id="925" w:name="_Hlk199857917"/>
            <w:r>
              <w:rPr>
                <w:rFonts w:hint="eastAsia"/>
              </w:rPr>
              <w:t>雇用創出</w:t>
            </w:r>
          </w:p>
        </w:tc>
        <w:tc>
          <w:tcPr>
            <w:tcW w:w="1134" w:type="dxa"/>
            <w:vAlign w:val="center"/>
            <w:tcPrChange w:id="926" w:author="生駒市" w:date="2025-06-10T15:13:00Z">
              <w:tcPr>
                <w:tcW w:w="1134" w:type="dxa"/>
                <w:vAlign w:val="center"/>
              </w:tcPr>
            </w:tcPrChange>
          </w:tcPr>
          <w:p w14:paraId="1800F5E6" w14:textId="0D2AFF46" w:rsidR="00EC1E09" w:rsidRDefault="00EC1E09" w:rsidP="00365D79">
            <w:pPr>
              <w:jc w:val="both"/>
            </w:pPr>
            <w:r>
              <w:rPr>
                <w:rFonts w:hint="eastAsia"/>
              </w:rPr>
              <w:t>定量目標</w:t>
            </w:r>
          </w:p>
        </w:tc>
        <w:tc>
          <w:tcPr>
            <w:tcW w:w="6663" w:type="dxa"/>
            <w:vAlign w:val="center"/>
            <w:tcPrChange w:id="927" w:author="生駒市" w:date="2025-06-10T15:13:00Z">
              <w:tcPr>
                <w:tcW w:w="6379" w:type="dxa"/>
                <w:vAlign w:val="center"/>
              </w:tcPr>
            </w:tcPrChange>
          </w:tcPr>
          <w:p w14:paraId="77E62B81" w14:textId="40C7E149" w:rsidR="00EC1E09" w:rsidRDefault="00365D79" w:rsidP="00365D79">
            <w:pPr>
              <w:jc w:val="both"/>
            </w:pPr>
            <w:r w:rsidRPr="00365D79">
              <w:rPr>
                <w:rFonts w:hint="eastAsia"/>
              </w:rPr>
              <w:t>３年後の生駒市勤務者数：8名（新規雇用）</w:t>
            </w:r>
          </w:p>
        </w:tc>
      </w:tr>
      <w:tr w:rsidR="00EC1E09" w14:paraId="23D5FF8A" w14:textId="77777777" w:rsidTr="0046028A">
        <w:tc>
          <w:tcPr>
            <w:tcW w:w="1129" w:type="dxa"/>
            <w:vMerge/>
            <w:vAlign w:val="center"/>
            <w:tcPrChange w:id="928" w:author="生駒市" w:date="2025-06-10T15:13:00Z">
              <w:tcPr>
                <w:tcW w:w="1129" w:type="dxa"/>
                <w:vMerge/>
                <w:vAlign w:val="center"/>
              </w:tcPr>
            </w:tcPrChange>
          </w:tcPr>
          <w:p w14:paraId="0FC11DA7" w14:textId="77777777" w:rsidR="00EC1E09" w:rsidRDefault="00EC1E09" w:rsidP="00365D79">
            <w:pPr>
              <w:jc w:val="both"/>
            </w:pPr>
          </w:p>
        </w:tc>
        <w:tc>
          <w:tcPr>
            <w:tcW w:w="1134" w:type="dxa"/>
            <w:vAlign w:val="center"/>
            <w:tcPrChange w:id="929" w:author="生駒市" w:date="2025-06-10T15:13:00Z">
              <w:tcPr>
                <w:tcW w:w="1134" w:type="dxa"/>
                <w:vAlign w:val="center"/>
              </w:tcPr>
            </w:tcPrChange>
          </w:tcPr>
          <w:p w14:paraId="661A21FE" w14:textId="50DFE431" w:rsidR="00EC1E09" w:rsidRDefault="00EC1E09" w:rsidP="00365D79">
            <w:pPr>
              <w:jc w:val="both"/>
            </w:pPr>
            <w:r>
              <w:rPr>
                <w:rFonts w:hint="eastAsia"/>
              </w:rPr>
              <w:t>行動計画</w:t>
            </w:r>
          </w:p>
        </w:tc>
        <w:tc>
          <w:tcPr>
            <w:tcW w:w="6663" w:type="dxa"/>
            <w:vAlign w:val="center"/>
            <w:tcPrChange w:id="930" w:author="生駒市" w:date="2025-06-10T15:13:00Z">
              <w:tcPr>
                <w:tcW w:w="6379" w:type="dxa"/>
                <w:vAlign w:val="center"/>
              </w:tcPr>
            </w:tcPrChange>
          </w:tcPr>
          <w:p w14:paraId="2C635B45" w14:textId="77777777" w:rsidR="00365D79" w:rsidRDefault="00365D79" w:rsidP="00365D79">
            <w:pPr>
              <w:jc w:val="both"/>
            </w:pPr>
            <w:r>
              <w:rPr>
                <w:rFonts w:hint="eastAsia"/>
              </w:rPr>
              <w:t>・計画１期目：生駒市内の求人媒体活用と大学連携により2名採用（システムエンジニア1名、営業1名）</w:t>
            </w:r>
          </w:p>
          <w:p w14:paraId="7AB122D4" w14:textId="77777777" w:rsidR="00365D79" w:rsidRDefault="00365D79" w:rsidP="00365D79">
            <w:pPr>
              <w:jc w:val="both"/>
            </w:pPr>
            <w:r>
              <w:rPr>
                <w:rFonts w:hint="eastAsia"/>
              </w:rPr>
              <w:t>・計画２期目：インターンシップ制度導入により2名追加採用（新卒者中心）</w:t>
            </w:r>
          </w:p>
          <w:p w14:paraId="13970636" w14:textId="78922B21" w:rsidR="00EC1E09" w:rsidRDefault="00365D79" w:rsidP="00365D79">
            <w:pPr>
              <w:jc w:val="both"/>
            </w:pPr>
            <w:r>
              <w:rPr>
                <w:rFonts w:hint="eastAsia"/>
              </w:rPr>
              <w:t>・計画３期目：事業拡大に伴い2名追加採用、地元人材育成プログラム実施</w:t>
            </w:r>
          </w:p>
        </w:tc>
      </w:tr>
      <w:tr w:rsidR="00365D79" w14:paraId="7F714FFE" w14:textId="77777777" w:rsidTr="0046028A">
        <w:tc>
          <w:tcPr>
            <w:tcW w:w="1129" w:type="dxa"/>
            <w:vMerge w:val="restart"/>
            <w:vAlign w:val="center"/>
            <w:tcPrChange w:id="931" w:author="生駒市" w:date="2025-06-10T15:13:00Z">
              <w:tcPr>
                <w:tcW w:w="1129" w:type="dxa"/>
                <w:vMerge w:val="restart"/>
                <w:vAlign w:val="center"/>
              </w:tcPr>
            </w:tcPrChange>
          </w:tcPr>
          <w:p w14:paraId="69821CF7" w14:textId="464C2C54" w:rsidR="00365D79" w:rsidRDefault="00365D79" w:rsidP="00365D79">
            <w:pPr>
              <w:jc w:val="both"/>
            </w:pPr>
            <w:bookmarkStart w:id="932" w:name="_Hlk199857947"/>
            <w:bookmarkEnd w:id="925"/>
            <w:r>
              <w:rPr>
                <w:rFonts w:hint="eastAsia"/>
              </w:rPr>
              <w:t>売上貢献</w:t>
            </w:r>
          </w:p>
        </w:tc>
        <w:tc>
          <w:tcPr>
            <w:tcW w:w="1134" w:type="dxa"/>
            <w:vAlign w:val="center"/>
            <w:tcPrChange w:id="933" w:author="生駒市" w:date="2025-06-10T15:13:00Z">
              <w:tcPr>
                <w:tcW w:w="1134" w:type="dxa"/>
                <w:vAlign w:val="center"/>
              </w:tcPr>
            </w:tcPrChange>
          </w:tcPr>
          <w:p w14:paraId="3F9E14E2" w14:textId="77777777" w:rsidR="00365D79" w:rsidRDefault="00365D79" w:rsidP="00365D79">
            <w:pPr>
              <w:jc w:val="both"/>
            </w:pPr>
            <w:r>
              <w:rPr>
                <w:rFonts w:hint="eastAsia"/>
              </w:rPr>
              <w:t>定量目標</w:t>
            </w:r>
          </w:p>
        </w:tc>
        <w:tc>
          <w:tcPr>
            <w:tcW w:w="6663" w:type="dxa"/>
            <w:vAlign w:val="center"/>
            <w:tcPrChange w:id="934" w:author="生駒市" w:date="2025-06-10T15:13:00Z">
              <w:tcPr>
                <w:tcW w:w="6379" w:type="dxa"/>
                <w:vAlign w:val="center"/>
              </w:tcPr>
            </w:tcPrChange>
          </w:tcPr>
          <w:p w14:paraId="2E94042F" w14:textId="11164837" w:rsidR="00365D79" w:rsidRDefault="00365D79" w:rsidP="00365D79">
            <w:pPr>
              <w:jc w:val="both"/>
            </w:pPr>
            <w:r w:rsidRPr="00365D79">
              <w:rPr>
                <w:rFonts w:hint="eastAsia"/>
              </w:rPr>
              <w:t>生駒市オフィス関連事業で３年後年間売上高：8,000万円</w:t>
            </w:r>
          </w:p>
        </w:tc>
      </w:tr>
      <w:tr w:rsidR="00365D79" w14:paraId="226658B8" w14:textId="77777777" w:rsidTr="0046028A">
        <w:tc>
          <w:tcPr>
            <w:tcW w:w="1129" w:type="dxa"/>
            <w:vMerge/>
            <w:vAlign w:val="center"/>
            <w:tcPrChange w:id="935" w:author="生駒市" w:date="2025-06-10T15:13:00Z">
              <w:tcPr>
                <w:tcW w:w="1129" w:type="dxa"/>
                <w:vMerge/>
                <w:vAlign w:val="center"/>
              </w:tcPr>
            </w:tcPrChange>
          </w:tcPr>
          <w:p w14:paraId="3916CA12" w14:textId="77777777" w:rsidR="00365D79" w:rsidRDefault="00365D79" w:rsidP="00365D79">
            <w:pPr>
              <w:jc w:val="both"/>
            </w:pPr>
          </w:p>
        </w:tc>
        <w:tc>
          <w:tcPr>
            <w:tcW w:w="1134" w:type="dxa"/>
            <w:vAlign w:val="center"/>
            <w:tcPrChange w:id="936" w:author="生駒市" w:date="2025-06-10T15:13:00Z">
              <w:tcPr>
                <w:tcW w:w="1134" w:type="dxa"/>
                <w:vAlign w:val="center"/>
              </w:tcPr>
            </w:tcPrChange>
          </w:tcPr>
          <w:p w14:paraId="3A52E5B0" w14:textId="77777777" w:rsidR="00365D79" w:rsidRDefault="00365D79" w:rsidP="00365D79">
            <w:pPr>
              <w:jc w:val="both"/>
            </w:pPr>
            <w:r>
              <w:rPr>
                <w:rFonts w:hint="eastAsia"/>
              </w:rPr>
              <w:t>行動計画</w:t>
            </w:r>
          </w:p>
        </w:tc>
        <w:tc>
          <w:tcPr>
            <w:tcW w:w="6663" w:type="dxa"/>
            <w:vAlign w:val="center"/>
            <w:tcPrChange w:id="937" w:author="生駒市" w:date="2025-06-10T15:13:00Z">
              <w:tcPr>
                <w:tcW w:w="6379" w:type="dxa"/>
                <w:vAlign w:val="center"/>
              </w:tcPr>
            </w:tcPrChange>
          </w:tcPr>
          <w:p w14:paraId="3A5AE473" w14:textId="77777777" w:rsidR="00365D79" w:rsidRDefault="00365D79" w:rsidP="00365D79">
            <w:pPr>
              <w:jc w:val="both"/>
            </w:pPr>
            <w:r>
              <w:rPr>
                <w:rFonts w:hint="eastAsia"/>
              </w:rPr>
              <w:t>・計画１期目：地域企業50社への営業活動、月2件の新規契約獲得（年間売上2,000万円）</w:t>
            </w:r>
          </w:p>
          <w:p w14:paraId="4BFAECFD" w14:textId="77777777" w:rsidR="00365D79" w:rsidRDefault="00365D79" w:rsidP="00365D79">
            <w:pPr>
              <w:jc w:val="both"/>
            </w:pPr>
            <w:r>
              <w:rPr>
                <w:rFonts w:hint="eastAsia"/>
              </w:rPr>
              <w:t>・計画２期目：サービス拡充と顧客満足度向上により既存顧客の契約拡大（年間売上5,000万円）</w:t>
            </w:r>
          </w:p>
          <w:p w14:paraId="19425FEA" w14:textId="74627E3F" w:rsidR="00365D79" w:rsidRDefault="00365D79" w:rsidP="00365D79">
            <w:pPr>
              <w:jc w:val="both"/>
            </w:pPr>
            <w:r>
              <w:rPr>
                <w:rFonts w:hint="eastAsia"/>
              </w:rPr>
              <w:t>・計画３期目：地域でのブランド確立と口コミによる新規顧客獲得強化（年間売上8,000万円）</w:t>
            </w:r>
          </w:p>
        </w:tc>
      </w:tr>
      <w:tr w:rsidR="00365D79" w14:paraId="1E990DCE" w14:textId="77777777" w:rsidTr="0046028A">
        <w:tc>
          <w:tcPr>
            <w:tcW w:w="1129" w:type="dxa"/>
            <w:vMerge w:val="restart"/>
            <w:vAlign w:val="center"/>
            <w:tcPrChange w:id="938" w:author="生駒市" w:date="2025-06-10T15:13:00Z">
              <w:tcPr>
                <w:tcW w:w="1129" w:type="dxa"/>
                <w:vMerge w:val="restart"/>
                <w:vAlign w:val="center"/>
              </w:tcPr>
            </w:tcPrChange>
          </w:tcPr>
          <w:p w14:paraId="4B6653F9" w14:textId="6A225870" w:rsidR="00365D79" w:rsidRDefault="00365D79" w:rsidP="00365D79">
            <w:pPr>
              <w:jc w:val="both"/>
            </w:pPr>
            <w:bookmarkStart w:id="939" w:name="_Hlk199857964"/>
            <w:bookmarkEnd w:id="932"/>
            <w:r w:rsidRPr="00365D79">
              <w:rPr>
                <w:rFonts w:hint="eastAsia"/>
              </w:rPr>
              <w:t>地域貢献</w:t>
            </w:r>
          </w:p>
        </w:tc>
        <w:tc>
          <w:tcPr>
            <w:tcW w:w="1134" w:type="dxa"/>
            <w:vAlign w:val="center"/>
            <w:tcPrChange w:id="940" w:author="生駒市" w:date="2025-06-10T15:13:00Z">
              <w:tcPr>
                <w:tcW w:w="1134" w:type="dxa"/>
                <w:vAlign w:val="center"/>
              </w:tcPr>
            </w:tcPrChange>
          </w:tcPr>
          <w:p w14:paraId="2FB05C16" w14:textId="77777777" w:rsidR="00365D79" w:rsidRDefault="00365D79" w:rsidP="00365D79">
            <w:pPr>
              <w:jc w:val="both"/>
            </w:pPr>
            <w:r>
              <w:rPr>
                <w:rFonts w:hint="eastAsia"/>
              </w:rPr>
              <w:t>定量目標</w:t>
            </w:r>
          </w:p>
        </w:tc>
        <w:tc>
          <w:tcPr>
            <w:tcW w:w="6663" w:type="dxa"/>
            <w:vAlign w:val="center"/>
            <w:tcPrChange w:id="941" w:author="生駒市" w:date="2025-06-10T15:13:00Z">
              <w:tcPr>
                <w:tcW w:w="6379" w:type="dxa"/>
                <w:vAlign w:val="center"/>
              </w:tcPr>
            </w:tcPrChange>
          </w:tcPr>
          <w:p w14:paraId="1BC98FA9" w14:textId="0BF48ED2" w:rsidR="00365D79" w:rsidRDefault="00365D79" w:rsidP="00365D79">
            <w:pPr>
              <w:jc w:val="both"/>
            </w:pPr>
            <w:r w:rsidRPr="00365D79">
              <w:rPr>
                <w:rFonts w:hint="eastAsia"/>
              </w:rPr>
              <w:t>地域企業との年間取引額：1,500万円、地域イベント参加：年4回</w:t>
            </w:r>
          </w:p>
        </w:tc>
      </w:tr>
      <w:tr w:rsidR="00365D79" w14:paraId="1E43AEC8" w14:textId="77777777" w:rsidTr="0046028A">
        <w:tc>
          <w:tcPr>
            <w:tcW w:w="1129" w:type="dxa"/>
            <w:vMerge/>
            <w:vAlign w:val="center"/>
            <w:tcPrChange w:id="942" w:author="生駒市" w:date="2025-06-10T15:13:00Z">
              <w:tcPr>
                <w:tcW w:w="1129" w:type="dxa"/>
                <w:vMerge/>
                <w:vAlign w:val="center"/>
              </w:tcPr>
            </w:tcPrChange>
          </w:tcPr>
          <w:p w14:paraId="70B34F48" w14:textId="77777777" w:rsidR="00365D79" w:rsidRDefault="00365D79" w:rsidP="00365D79">
            <w:pPr>
              <w:jc w:val="both"/>
            </w:pPr>
          </w:p>
        </w:tc>
        <w:tc>
          <w:tcPr>
            <w:tcW w:w="1134" w:type="dxa"/>
            <w:vAlign w:val="center"/>
            <w:tcPrChange w:id="943" w:author="生駒市" w:date="2025-06-10T15:13:00Z">
              <w:tcPr>
                <w:tcW w:w="1134" w:type="dxa"/>
                <w:vAlign w:val="center"/>
              </w:tcPr>
            </w:tcPrChange>
          </w:tcPr>
          <w:p w14:paraId="29F566E2" w14:textId="77777777" w:rsidR="00365D79" w:rsidRDefault="00365D79" w:rsidP="00365D79">
            <w:pPr>
              <w:jc w:val="both"/>
            </w:pPr>
            <w:r>
              <w:rPr>
                <w:rFonts w:hint="eastAsia"/>
              </w:rPr>
              <w:t>行動計画</w:t>
            </w:r>
          </w:p>
        </w:tc>
        <w:tc>
          <w:tcPr>
            <w:tcW w:w="6663" w:type="dxa"/>
            <w:vAlign w:val="center"/>
            <w:tcPrChange w:id="944" w:author="生駒市" w:date="2025-06-10T15:13:00Z">
              <w:tcPr>
                <w:tcW w:w="6379" w:type="dxa"/>
                <w:vAlign w:val="center"/>
              </w:tcPr>
            </w:tcPrChange>
          </w:tcPr>
          <w:p w14:paraId="719480F6" w14:textId="77777777" w:rsidR="00365D79" w:rsidRDefault="00365D79" w:rsidP="00365D79">
            <w:pPr>
              <w:jc w:val="both"/>
            </w:pPr>
            <w:r>
              <w:rPr>
                <w:rFonts w:hint="eastAsia"/>
              </w:rPr>
              <w:t>・地元企業からの仕入れ・外注を積極的に活用（印刷、清掃、警備等）</w:t>
            </w:r>
          </w:p>
          <w:p w14:paraId="69244AC3" w14:textId="77777777" w:rsidR="00365D79" w:rsidRDefault="00365D79" w:rsidP="00365D79">
            <w:pPr>
              <w:jc w:val="both"/>
            </w:pPr>
            <w:r>
              <w:rPr>
                <w:rFonts w:hint="eastAsia"/>
              </w:rPr>
              <w:t>・生駒市主催イベントへの協賛・参加（産業祭、商工祭等）</w:t>
            </w:r>
          </w:p>
          <w:p w14:paraId="4678AAF7" w14:textId="3054FC2C" w:rsidR="00365D79" w:rsidRDefault="00365D79" w:rsidP="00365D79">
            <w:pPr>
              <w:jc w:val="both"/>
            </w:pPr>
            <w:r>
              <w:rPr>
                <w:rFonts w:hint="eastAsia"/>
              </w:rPr>
              <w:t>・地域中小企業向け無料IT相談会の定期開催（月1回）</w:t>
            </w:r>
          </w:p>
        </w:tc>
      </w:tr>
      <w:bookmarkEnd w:id="939"/>
    </w:tbl>
    <w:p w14:paraId="4D6F412D" w14:textId="77777777" w:rsidR="00F228C2" w:rsidRDefault="00F228C2"/>
    <w:p w14:paraId="40243530" w14:textId="6005380A" w:rsidR="00F228C2" w:rsidRDefault="005245A8">
      <w:del w:id="945" w:author="生駒市" w:date="2025-06-04T09:03:00Z">
        <w:r w:rsidDel="009C60B1">
          <w:rPr>
            <w:rFonts w:ascii="Arial Unicode MS" w:eastAsia="Arial Unicode MS" w:hAnsi="Arial Unicode MS" w:cs="Arial Unicode MS"/>
          </w:rPr>
          <w:delText>５</w:delText>
        </w:r>
      </w:del>
      <w:ins w:id="946" w:author="生駒市" w:date="2025-06-04T10:04:00Z">
        <w:r w:rsidR="000D43B6">
          <w:rPr>
            <w:rFonts w:ascii="ＭＳ 明朝" w:eastAsia="ＭＳ 明朝" w:hAnsi="ＭＳ 明朝" w:cs="ＭＳ 明朝" w:hint="eastAsia"/>
          </w:rPr>
          <w:t>６</w:t>
        </w:r>
      </w:ins>
      <w:r>
        <w:rPr>
          <w:rFonts w:ascii="Arial Unicode MS" w:eastAsia="Arial Unicode MS" w:hAnsi="Arial Unicode MS" w:cs="Arial Unicode MS"/>
        </w:rPr>
        <w:t>．地域貢献・生駒市活性化への寄与</w:t>
      </w:r>
    </w:p>
    <w:tbl>
      <w:tblPr>
        <w:tblStyle w:val="a6"/>
        <w:tblW w:w="0" w:type="auto"/>
        <w:tblLook w:val="04A0" w:firstRow="1" w:lastRow="0" w:firstColumn="1" w:lastColumn="0" w:noHBand="0" w:noVBand="1"/>
        <w:tblPrChange w:id="947" w:author="生駒市" w:date="2025-06-10T15:13:00Z">
          <w:tblPr>
            <w:tblStyle w:val="a6"/>
            <w:tblW w:w="0" w:type="auto"/>
            <w:tblLook w:val="04A0" w:firstRow="1" w:lastRow="0" w:firstColumn="1" w:lastColumn="0" w:noHBand="0" w:noVBand="1"/>
          </w:tblPr>
        </w:tblPrChange>
      </w:tblPr>
      <w:tblGrid>
        <w:gridCol w:w="2263"/>
        <w:gridCol w:w="6663"/>
        <w:tblGridChange w:id="948">
          <w:tblGrid>
            <w:gridCol w:w="2263"/>
            <w:gridCol w:w="6379"/>
          </w:tblGrid>
        </w:tblGridChange>
      </w:tblGrid>
      <w:tr w:rsidR="00365D79" w14:paraId="4AD1F4AE" w14:textId="77777777" w:rsidTr="0046028A">
        <w:trPr>
          <w:trHeight w:val="302"/>
          <w:trPrChange w:id="949" w:author="生駒市" w:date="2025-06-10T15:13:00Z">
            <w:trPr>
              <w:trHeight w:val="302"/>
            </w:trPr>
          </w:trPrChange>
        </w:trPr>
        <w:tc>
          <w:tcPr>
            <w:tcW w:w="2263" w:type="dxa"/>
            <w:vAlign w:val="center"/>
            <w:tcPrChange w:id="950" w:author="生駒市" w:date="2025-06-10T15:13:00Z">
              <w:tcPr>
                <w:tcW w:w="2263" w:type="dxa"/>
                <w:vAlign w:val="center"/>
              </w:tcPr>
            </w:tcPrChange>
          </w:tcPr>
          <w:p w14:paraId="539C0275" w14:textId="555109F8" w:rsidR="00365D79" w:rsidRDefault="00365D79" w:rsidP="00F8798D">
            <w:pPr>
              <w:jc w:val="both"/>
            </w:pPr>
            <w:bookmarkStart w:id="951" w:name="_Hlk199858342"/>
            <w:r>
              <w:rPr>
                <w:rFonts w:ascii="Arial Unicode MS" w:eastAsia="Arial Unicode MS" w:hAnsi="Arial Unicode MS" w:cs="Arial Unicode MS"/>
              </w:rPr>
              <w:t>雇用創出による貢献</w:t>
            </w:r>
          </w:p>
        </w:tc>
        <w:tc>
          <w:tcPr>
            <w:tcW w:w="6663" w:type="dxa"/>
            <w:tcPrChange w:id="952" w:author="生駒市" w:date="2025-06-10T15:13:00Z">
              <w:tcPr>
                <w:tcW w:w="6379" w:type="dxa"/>
              </w:tcPr>
            </w:tcPrChange>
          </w:tcPr>
          <w:p w14:paraId="23172ACE" w14:textId="3339799B" w:rsidR="00365D79" w:rsidRDefault="00365D79" w:rsidP="00F8798D">
            <w:r>
              <w:rPr>
                <w:rFonts w:ascii="Arial Unicode MS" w:eastAsia="Arial Unicode MS" w:hAnsi="Arial Unicode MS" w:cs="Arial Unicode MS"/>
              </w:rPr>
              <w:t>生駒市内からの積極的な人材採用により、地域の雇用機会創出に貢献します。特に、IT分野の専門人材育成を通じて、生駒市の産業高度化に寄与します。3年間で8名の地元雇用を創出し、平均年収450万円の良質な雇用を提供します。</w:t>
            </w:r>
          </w:p>
        </w:tc>
      </w:tr>
      <w:tr w:rsidR="00365D79" w14:paraId="08DC38D6" w14:textId="77777777" w:rsidTr="0046028A">
        <w:trPr>
          <w:trHeight w:val="298"/>
          <w:trPrChange w:id="953" w:author="生駒市" w:date="2025-06-10T15:13:00Z">
            <w:trPr>
              <w:trHeight w:val="298"/>
            </w:trPr>
          </w:trPrChange>
        </w:trPr>
        <w:tc>
          <w:tcPr>
            <w:tcW w:w="2263" w:type="dxa"/>
            <w:vAlign w:val="center"/>
            <w:tcPrChange w:id="954" w:author="生駒市" w:date="2025-06-10T15:13:00Z">
              <w:tcPr>
                <w:tcW w:w="2263" w:type="dxa"/>
                <w:vAlign w:val="center"/>
              </w:tcPr>
            </w:tcPrChange>
          </w:tcPr>
          <w:p w14:paraId="73A49ADD" w14:textId="11F34C46" w:rsidR="00365D79" w:rsidRDefault="00365D79" w:rsidP="00F8798D">
            <w:pPr>
              <w:jc w:val="both"/>
            </w:pPr>
            <w:r w:rsidRPr="00365D79">
              <w:rPr>
                <w:rFonts w:hint="eastAsia"/>
              </w:rPr>
              <w:lastRenderedPageBreak/>
              <w:t>地域企業</w:t>
            </w:r>
            <w:del w:id="955" w:author="生駒市" w:date="2025-06-04T09:02:00Z">
              <w:r w:rsidRPr="00365D79" w:rsidDel="00533ADB">
                <w:rPr>
                  <w:rFonts w:hint="eastAsia"/>
                </w:rPr>
                <w:delText>支援による</w:delText>
              </w:r>
            </w:del>
            <w:ins w:id="956" w:author="生駒市" w:date="2025-06-04T09:02:00Z">
              <w:r w:rsidR="00533ADB">
                <w:rPr>
                  <w:rFonts w:hint="eastAsia"/>
                </w:rPr>
                <w:t>への</w:t>
              </w:r>
            </w:ins>
            <w:r w:rsidRPr="00365D79">
              <w:rPr>
                <w:rFonts w:hint="eastAsia"/>
              </w:rPr>
              <w:t>貢献</w:t>
            </w:r>
          </w:p>
        </w:tc>
        <w:tc>
          <w:tcPr>
            <w:tcW w:w="6663" w:type="dxa"/>
            <w:tcPrChange w:id="957" w:author="生駒市" w:date="2025-06-10T15:13:00Z">
              <w:tcPr>
                <w:tcW w:w="6379" w:type="dxa"/>
              </w:tcPr>
            </w:tcPrChange>
          </w:tcPr>
          <w:p w14:paraId="0CD60075" w14:textId="0A2D0B8E" w:rsidR="00365D79" w:rsidRDefault="00365D79" w:rsidP="00F8798D">
            <w:r w:rsidRPr="00365D79">
              <w:rPr>
                <w:rFonts w:hint="eastAsia"/>
              </w:rPr>
              <w:t>生駒市内の中小企業に対するDX化支援を通じて、地域企業の競争力向上と売上増加に貢献します。デジタル技術の普及により、地域経済全体の底上げを図ります。年間20社以上の地域企業のIT化を支援し、各社平均10％の業務効率化を実現します。</w:t>
            </w:r>
          </w:p>
        </w:tc>
      </w:tr>
      <w:tr w:rsidR="00365D79" w14:paraId="3AB256FD" w14:textId="77777777" w:rsidTr="0046028A">
        <w:trPr>
          <w:trHeight w:val="298"/>
          <w:trPrChange w:id="958" w:author="生駒市" w:date="2025-06-10T15:13:00Z">
            <w:trPr>
              <w:trHeight w:val="298"/>
            </w:trPr>
          </w:trPrChange>
        </w:trPr>
        <w:tc>
          <w:tcPr>
            <w:tcW w:w="2263" w:type="dxa"/>
            <w:vAlign w:val="center"/>
            <w:tcPrChange w:id="959" w:author="生駒市" w:date="2025-06-10T15:13:00Z">
              <w:tcPr>
                <w:tcW w:w="2263" w:type="dxa"/>
                <w:vAlign w:val="center"/>
              </w:tcPr>
            </w:tcPrChange>
          </w:tcPr>
          <w:p w14:paraId="037D234B" w14:textId="1F3CB763" w:rsidR="00365D79" w:rsidRDefault="00365D79" w:rsidP="00F8798D">
            <w:pPr>
              <w:jc w:val="both"/>
            </w:pPr>
            <w:r w:rsidRPr="00365D79">
              <w:rPr>
                <w:rFonts w:hint="eastAsia"/>
              </w:rPr>
              <w:t>地域連携・社会貢献活動</w:t>
            </w:r>
          </w:p>
        </w:tc>
        <w:tc>
          <w:tcPr>
            <w:tcW w:w="6663" w:type="dxa"/>
            <w:tcPrChange w:id="960" w:author="生駒市" w:date="2025-06-10T15:13:00Z">
              <w:tcPr>
                <w:tcW w:w="6379" w:type="dxa"/>
              </w:tcPr>
            </w:tcPrChange>
          </w:tcPr>
          <w:p w14:paraId="2C44BB1D" w14:textId="77777777" w:rsidR="00365D79" w:rsidRDefault="00365D79" w:rsidP="00365D79">
            <w:r>
              <w:rPr>
                <w:rFonts w:hint="eastAsia"/>
              </w:rPr>
              <w:t>・生駒市商工会への加入と積極的な活動参加</w:t>
            </w:r>
          </w:p>
          <w:p w14:paraId="63CB0280" w14:textId="77777777" w:rsidR="00365D79" w:rsidRDefault="00365D79" w:rsidP="00365D79">
            <w:r>
              <w:rPr>
                <w:rFonts w:hint="eastAsia"/>
              </w:rPr>
              <w:t>・地域学生向けのIT教育プログラムの提供（年間50名受講予定）</w:t>
            </w:r>
          </w:p>
          <w:p w14:paraId="72BF948A" w14:textId="7E2BE6D3" w:rsidR="00365D79" w:rsidRDefault="00365D79" w:rsidP="00365D79">
            <w:r>
              <w:rPr>
                <w:rFonts w:hint="eastAsia"/>
              </w:rPr>
              <w:t>・生駒市の魅力発信に関するWebマーケティング支援（観光協会等との連携）</w:t>
            </w:r>
          </w:p>
        </w:tc>
      </w:tr>
      <w:bookmarkEnd w:id="951"/>
    </w:tbl>
    <w:p w14:paraId="4B1E7BF4" w14:textId="6D337B7D" w:rsidR="00F228C2" w:rsidDel="009318B5" w:rsidRDefault="00F228C2">
      <w:pPr>
        <w:rPr>
          <w:del w:id="961" w:author="生駒市" w:date="2025-06-04T09:19:00Z"/>
        </w:rPr>
      </w:pPr>
    </w:p>
    <w:p w14:paraId="6B861AAD" w14:textId="62FFE514" w:rsidR="00F228C2" w:rsidDel="003D2D7D" w:rsidRDefault="005245A8">
      <w:pPr>
        <w:rPr>
          <w:del w:id="962" w:author="生駒市" w:date="2025-06-04T09:12:00Z"/>
        </w:rPr>
      </w:pPr>
      <w:del w:id="963" w:author="生駒市" w:date="2025-06-04T09:04:00Z">
        <w:r w:rsidDel="000270DE">
          <w:rPr>
            <w:rFonts w:ascii="Arial Unicode MS" w:eastAsia="Arial Unicode MS" w:hAnsi="Arial Unicode MS" w:cs="Arial Unicode MS"/>
          </w:rPr>
          <w:delText>６．リスク分析と対応策</w:delText>
        </w:r>
      </w:del>
    </w:p>
    <w:tbl>
      <w:tblPr>
        <w:tblStyle w:val="a6"/>
        <w:tblW w:w="0" w:type="auto"/>
        <w:tblLook w:val="04A0" w:firstRow="1" w:lastRow="0" w:firstColumn="1" w:lastColumn="0" w:noHBand="0" w:noVBand="1"/>
      </w:tblPr>
      <w:tblGrid>
        <w:gridCol w:w="2263"/>
        <w:gridCol w:w="6379"/>
      </w:tblGrid>
      <w:tr w:rsidR="00365D79" w:rsidDel="000270DE" w14:paraId="29DCBA0B" w14:textId="310E624B" w:rsidTr="003E2FBF">
        <w:trPr>
          <w:trHeight w:val="302"/>
          <w:del w:id="964" w:author="生駒市" w:date="2025-06-04T09:05:00Z"/>
        </w:trPr>
        <w:tc>
          <w:tcPr>
            <w:tcW w:w="2263" w:type="dxa"/>
            <w:vAlign w:val="center"/>
          </w:tcPr>
          <w:p w14:paraId="50A6414E" w14:textId="035D210B" w:rsidR="00365D79" w:rsidDel="000270DE" w:rsidRDefault="00365D79" w:rsidP="00F8798D">
            <w:pPr>
              <w:jc w:val="both"/>
              <w:rPr>
                <w:del w:id="965" w:author="生駒市" w:date="2025-06-04T09:05:00Z"/>
              </w:rPr>
            </w:pPr>
            <w:del w:id="966" w:author="生駒市" w:date="2025-06-04T09:05:00Z">
              <w:r w:rsidRPr="00365D79" w:rsidDel="000270DE">
                <w:rPr>
                  <w:rFonts w:hint="eastAsia"/>
                </w:rPr>
                <w:delText>想定されるリスク</w:delText>
              </w:r>
            </w:del>
          </w:p>
        </w:tc>
        <w:tc>
          <w:tcPr>
            <w:tcW w:w="6379" w:type="dxa"/>
          </w:tcPr>
          <w:p w14:paraId="4153F228" w14:textId="131E879E" w:rsidR="00365D79" w:rsidDel="000270DE" w:rsidRDefault="00365D79" w:rsidP="00365D79">
            <w:pPr>
              <w:rPr>
                <w:del w:id="967" w:author="生駒市" w:date="2025-06-04T09:05:00Z"/>
              </w:rPr>
            </w:pPr>
            <w:del w:id="968" w:author="生駒市" w:date="2025-06-04T09:05:00Z">
              <w:r w:rsidDel="000270DE">
                <w:rPr>
                  <w:rFonts w:hint="eastAsia"/>
                </w:rPr>
                <w:delText>・市場リスク：競合他社の参入による価格競争激化</w:delText>
              </w:r>
            </w:del>
          </w:p>
          <w:p w14:paraId="4C7DCE0F" w14:textId="0C9770EF" w:rsidR="00365D79" w:rsidDel="000270DE" w:rsidRDefault="00365D79" w:rsidP="00365D79">
            <w:pPr>
              <w:rPr>
                <w:del w:id="969" w:author="生駒市" w:date="2025-06-04T09:05:00Z"/>
              </w:rPr>
            </w:pPr>
            <w:del w:id="970" w:author="生駒市" w:date="2025-06-04T09:05:00Z">
              <w:r w:rsidDel="000270DE">
                <w:rPr>
                  <w:rFonts w:hint="eastAsia"/>
                </w:rPr>
                <w:delText>・人材確保リスク：IT人材不足による採用困難</w:delText>
              </w:r>
            </w:del>
          </w:p>
          <w:p w14:paraId="1156F403" w14:textId="6F3AC767" w:rsidR="00365D79" w:rsidDel="000270DE" w:rsidRDefault="00365D79" w:rsidP="00365D79">
            <w:pPr>
              <w:rPr>
                <w:del w:id="971" w:author="生駒市" w:date="2025-06-04T09:05:00Z"/>
              </w:rPr>
            </w:pPr>
            <w:del w:id="972" w:author="生駒市" w:date="2025-06-04T09:05:00Z">
              <w:r w:rsidDel="000270DE">
                <w:rPr>
                  <w:rFonts w:hint="eastAsia"/>
                </w:rPr>
                <w:delText>・資金調達リスク：事業拡大に必要な資金確保の困難</w:delText>
              </w:r>
            </w:del>
          </w:p>
          <w:p w14:paraId="15243A49" w14:textId="5CC29D03" w:rsidR="00365D79" w:rsidDel="000270DE" w:rsidRDefault="00365D79" w:rsidP="00365D79">
            <w:pPr>
              <w:rPr>
                <w:del w:id="973" w:author="生駒市" w:date="2025-06-04T09:05:00Z"/>
              </w:rPr>
            </w:pPr>
            <w:del w:id="974" w:author="生駒市" w:date="2025-06-04T09:05:00Z">
              <w:r w:rsidDel="000270DE">
                <w:rPr>
                  <w:rFonts w:hint="eastAsia"/>
                </w:rPr>
                <w:delText>・技術リスク：急速な技術変化への対応遅れ</w:delText>
              </w:r>
            </w:del>
          </w:p>
        </w:tc>
      </w:tr>
      <w:tr w:rsidR="00365D79" w:rsidDel="000270DE" w14:paraId="3CF1EC88" w14:textId="2FD9B21A" w:rsidTr="003E2FBF">
        <w:trPr>
          <w:trHeight w:val="298"/>
          <w:del w:id="975" w:author="生駒市" w:date="2025-06-04T09:05:00Z"/>
        </w:trPr>
        <w:tc>
          <w:tcPr>
            <w:tcW w:w="2263" w:type="dxa"/>
            <w:vAlign w:val="center"/>
          </w:tcPr>
          <w:p w14:paraId="13DA0254" w14:textId="457AFAB3" w:rsidR="00365D79" w:rsidDel="000270DE" w:rsidRDefault="00365D79" w:rsidP="00F8798D">
            <w:pPr>
              <w:jc w:val="both"/>
              <w:rPr>
                <w:del w:id="976" w:author="生駒市" w:date="2025-06-04T09:05:00Z"/>
              </w:rPr>
            </w:pPr>
            <w:del w:id="977" w:author="生駒市" w:date="2025-06-04T09:05:00Z">
              <w:r w:rsidDel="000270DE">
                <w:rPr>
                  <w:rFonts w:hint="eastAsia"/>
                </w:rPr>
                <w:delText>リスク対応策</w:delText>
              </w:r>
            </w:del>
          </w:p>
        </w:tc>
        <w:tc>
          <w:tcPr>
            <w:tcW w:w="6379" w:type="dxa"/>
          </w:tcPr>
          <w:p w14:paraId="0A93E652" w14:textId="3C0607E3" w:rsidR="00365D79" w:rsidDel="000270DE" w:rsidRDefault="00365D79" w:rsidP="00365D79">
            <w:pPr>
              <w:rPr>
                <w:del w:id="978" w:author="生駒市" w:date="2025-06-04T09:05:00Z"/>
              </w:rPr>
            </w:pPr>
            <w:del w:id="979" w:author="生駒市" w:date="2025-06-04T09:05:00Z">
              <w:r w:rsidDel="000270DE">
                <w:rPr>
                  <w:rFonts w:hint="eastAsia"/>
                </w:rPr>
                <w:delText>・市場リスク対応：地域密着型サービスによる差別化と顧客との長期関係構築、独自技術の開発</w:delText>
              </w:r>
            </w:del>
          </w:p>
          <w:p w14:paraId="66F77B61" w14:textId="3D10A5F9" w:rsidR="00365D79" w:rsidDel="000270DE" w:rsidRDefault="00365D79" w:rsidP="00365D79">
            <w:pPr>
              <w:rPr>
                <w:del w:id="980" w:author="生駒市" w:date="2025-06-04T09:05:00Z"/>
              </w:rPr>
            </w:pPr>
            <w:del w:id="981" w:author="生駒市" w:date="2025-06-04T09:05:00Z">
              <w:r w:rsidDel="000270DE">
                <w:rPr>
                  <w:rFonts w:hint="eastAsia"/>
                </w:rPr>
                <w:delText>・人材確保対応：地域大学との連携強化とインターンシップ制度の充実、魅力的な職場環境の整備</w:delText>
              </w:r>
            </w:del>
          </w:p>
          <w:p w14:paraId="3F451CCB" w14:textId="462DBBBF" w:rsidR="00365D79" w:rsidDel="000270DE" w:rsidRDefault="00365D79" w:rsidP="00365D79">
            <w:pPr>
              <w:rPr>
                <w:del w:id="982" w:author="生駒市" w:date="2025-06-04T09:05:00Z"/>
              </w:rPr>
            </w:pPr>
            <w:del w:id="983" w:author="生駒市" w:date="2025-06-04T09:05:00Z">
              <w:r w:rsidDel="000270DE">
                <w:rPr>
                  <w:rFonts w:hint="eastAsia"/>
                </w:rPr>
                <w:delText>・資金調達対応：段階的な事業拡大と複数の資金調達手段の確保（銀行融資、補助金活用等）</w:delText>
              </w:r>
            </w:del>
          </w:p>
          <w:p w14:paraId="2D980B30" w14:textId="027DD179" w:rsidR="00365D79" w:rsidDel="000270DE" w:rsidRDefault="00365D79" w:rsidP="00365D79">
            <w:pPr>
              <w:rPr>
                <w:del w:id="984" w:author="生駒市" w:date="2025-06-04T09:05:00Z"/>
              </w:rPr>
            </w:pPr>
            <w:del w:id="985" w:author="生駒市" w:date="2025-06-04T09:05:00Z">
              <w:r w:rsidDel="000270DE">
                <w:rPr>
                  <w:rFonts w:hint="eastAsia"/>
                </w:rPr>
                <w:delText>・技術リスク対応：継続的な技術研修と最新技術への投資、技術パートナーとの連携強化</w:delText>
              </w:r>
            </w:del>
          </w:p>
        </w:tc>
      </w:tr>
    </w:tbl>
    <w:p w14:paraId="07935280" w14:textId="0E042322" w:rsidR="00F228C2" w:rsidDel="003D2D7D" w:rsidRDefault="00F228C2">
      <w:pPr>
        <w:rPr>
          <w:del w:id="986" w:author="生駒市" w:date="2025-06-04T09:12:00Z"/>
        </w:rPr>
      </w:pPr>
    </w:p>
    <w:p w14:paraId="39D0B797" w14:textId="6167D99D" w:rsidR="00F228C2" w:rsidDel="009B674C" w:rsidRDefault="005245A8" w:rsidP="009B674C">
      <w:pPr>
        <w:rPr>
          <w:del w:id="987" w:author="生駒市" w:date="2025-06-04T09:13:00Z"/>
        </w:rPr>
      </w:pPr>
      <w:del w:id="988" w:author="生駒市" w:date="2025-06-04T09:12:00Z">
        <w:r w:rsidDel="003D2D7D">
          <w:rPr>
            <w:rFonts w:ascii="ＭＳ ゴシック" w:eastAsia="ＭＳ ゴシック" w:hAnsi="ＭＳ ゴシック" w:cs="ＭＳ ゴシック" w:hint="eastAsia"/>
          </w:rPr>
          <w:delText>【提出書類チェックリスト】</w:delText>
        </w:r>
      </w:del>
    </w:p>
    <w:tbl>
      <w:tblPr>
        <w:tblStyle w:val="a6"/>
        <w:tblW w:w="0" w:type="auto"/>
        <w:tblLook w:val="04A0" w:firstRow="1" w:lastRow="0" w:firstColumn="1" w:lastColumn="0" w:noHBand="0" w:noVBand="1"/>
      </w:tblPr>
      <w:tblGrid>
        <w:gridCol w:w="704"/>
        <w:gridCol w:w="3686"/>
      </w:tblGrid>
      <w:tr w:rsidR="003E2FBF" w:rsidDel="009B674C" w14:paraId="15BA7B54" w14:textId="16D9A6B6" w:rsidTr="003E2FBF">
        <w:trPr>
          <w:del w:id="989" w:author="生駒市" w:date="2025-06-04T09:12:00Z"/>
        </w:trPr>
        <w:tc>
          <w:tcPr>
            <w:tcW w:w="704" w:type="dxa"/>
          </w:tcPr>
          <w:p w14:paraId="3A018310" w14:textId="1F209C23" w:rsidR="003E2FBF" w:rsidDel="009B674C" w:rsidRDefault="003E2FBF" w:rsidP="004F024F">
            <w:pPr>
              <w:rPr>
                <w:del w:id="990" w:author="生駒市" w:date="2025-06-04T09:12:00Z"/>
              </w:rPr>
            </w:pPr>
          </w:p>
        </w:tc>
        <w:tc>
          <w:tcPr>
            <w:tcW w:w="3686" w:type="dxa"/>
          </w:tcPr>
          <w:p w14:paraId="670DC138" w14:textId="7892126C" w:rsidR="003E2FBF" w:rsidDel="009B674C" w:rsidRDefault="003E2FBF">
            <w:pPr>
              <w:rPr>
                <w:del w:id="991" w:author="生駒市" w:date="2025-06-04T09:12:00Z"/>
              </w:rPr>
            </w:pPr>
            <w:del w:id="992" w:author="生駒市" w:date="2025-06-04T09:12:00Z">
              <w:r w:rsidRPr="004F5E45" w:rsidDel="009B674C">
                <w:rPr>
                  <w:rFonts w:ascii="Arial Unicode MS" w:eastAsia="Arial Unicode MS" w:hAnsi="Arial Unicode MS" w:cs="Arial Unicode MS"/>
                </w:rPr>
                <w:delText xml:space="preserve"> </w:delText>
              </w:r>
              <w:r w:rsidRPr="004F5E45" w:rsidDel="009B674C">
                <w:rPr>
                  <w:rFonts w:ascii="ＭＳ ゴシック" w:eastAsia="ＭＳ ゴシック" w:hAnsi="ＭＳ ゴシック" w:cs="ＭＳ ゴシック" w:hint="eastAsia"/>
                </w:rPr>
                <w:delText>事業計画書（本書）</w:delText>
              </w:r>
            </w:del>
          </w:p>
        </w:tc>
      </w:tr>
      <w:tr w:rsidR="003E2FBF" w:rsidDel="009B674C" w14:paraId="3CAD2281" w14:textId="223FD15E" w:rsidTr="003E2FBF">
        <w:trPr>
          <w:del w:id="993" w:author="生駒市" w:date="2025-06-04T09:12:00Z"/>
        </w:trPr>
        <w:tc>
          <w:tcPr>
            <w:tcW w:w="704" w:type="dxa"/>
          </w:tcPr>
          <w:p w14:paraId="2E1A1444" w14:textId="36DD46B2" w:rsidR="003E2FBF" w:rsidDel="009B674C" w:rsidRDefault="003E2FBF" w:rsidP="009B674C">
            <w:pPr>
              <w:rPr>
                <w:del w:id="994" w:author="生駒市" w:date="2025-06-04T09:12:00Z"/>
              </w:rPr>
            </w:pPr>
          </w:p>
        </w:tc>
        <w:tc>
          <w:tcPr>
            <w:tcW w:w="3686" w:type="dxa"/>
          </w:tcPr>
          <w:p w14:paraId="39884ADF" w14:textId="43229F23" w:rsidR="003E2FBF" w:rsidDel="009B674C" w:rsidRDefault="003E2FBF" w:rsidP="004F024F">
            <w:pPr>
              <w:rPr>
                <w:del w:id="995" w:author="生駒市" w:date="2025-06-04T09:12:00Z"/>
              </w:rPr>
            </w:pPr>
            <w:del w:id="996" w:author="生駒市" w:date="2025-06-04T09:12:00Z">
              <w:r w:rsidRPr="004F5E45" w:rsidDel="009B674C">
                <w:rPr>
                  <w:rFonts w:ascii="Arial Unicode MS" w:eastAsia="Arial Unicode MS" w:hAnsi="Arial Unicode MS" w:cs="Arial Unicode MS"/>
                </w:rPr>
                <w:delText xml:space="preserve"> </w:delText>
              </w:r>
              <w:r w:rsidRPr="004F5E45" w:rsidDel="009B674C">
                <w:rPr>
                  <w:rFonts w:ascii="ＭＳ ゴシック" w:eastAsia="ＭＳ ゴシック" w:hAnsi="ＭＳ ゴシック" w:cs="ＭＳ ゴシック" w:hint="eastAsia"/>
                </w:rPr>
                <w:delText>直近３期分の決算書</w:delText>
              </w:r>
            </w:del>
          </w:p>
        </w:tc>
      </w:tr>
      <w:tr w:rsidR="003E2FBF" w:rsidDel="009B674C" w14:paraId="4A4D2219" w14:textId="49E6F430" w:rsidTr="003E2FBF">
        <w:trPr>
          <w:del w:id="997" w:author="生駒市" w:date="2025-06-04T09:12:00Z"/>
        </w:trPr>
        <w:tc>
          <w:tcPr>
            <w:tcW w:w="704" w:type="dxa"/>
          </w:tcPr>
          <w:p w14:paraId="5911925E" w14:textId="054FB9DA" w:rsidR="003E2FBF" w:rsidDel="009B674C" w:rsidRDefault="003E2FBF" w:rsidP="009B674C">
            <w:pPr>
              <w:rPr>
                <w:del w:id="998" w:author="生駒市" w:date="2025-06-04T09:12:00Z"/>
              </w:rPr>
            </w:pPr>
          </w:p>
        </w:tc>
        <w:tc>
          <w:tcPr>
            <w:tcW w:w="3686" w:type="dxa"/>
          </w:tcPr>
          <w:p w14:paraId="12290262" w14:textId="4B1A4572" w:rsidR="003E2FBF" w:rsidDel="009B674C" w:rsidRDefault="003E2FBF" w:rsidP="004F024F">
            <w:pPr>
              <w:rPr>
                <w:del w:id="999" w:author="生駒市" w:date="2025-06-04T09:12:00Z"/>
              </w:rPr>
            </w:pPr>
            <w:del w:id="1000" w:author="生駒市" w:date="2025-06-04T09:12:00Z">
              <w:r w:rsidRPr="004F5E45" w:rsidDel="009B674C">
                <w:rPr>
                  <w:rFonts w:ascii="Arial Unicode MS" w:eastAsia="Arial Unicode MS" w:hAnsi="Arial Unicode MS" w:cs="Arial Unicode MS"/>
                </w:rPr>
                <w:delText xml:space="preserve"> </w:delText>
              </w:r>
              <w:r w:rsidRPr="004F5E45" w:rsidDel="009B674C">
                <w:rPr>
                  <w:rFonts w:ascii="ＭＳ ゴシック" w:eastAsia="ＭＳ ゴシック" w:hAnsi="ＭＳ ゴシック" w:cs="ＭＳ ゴシック" w:hint="eastAsia"/>
                </w:rPr>
                <w:delText>会社概要・パンフレット</w:delText>
              </w:r>
            </w:del>
          </w:p>
        </w:tc>
      </w:tr>
      <w:tr w:rsidR="003E2FBF" w:rsidDel="009B674C" w14:paraId="4CDB6A93" w14:textId="1144F053" w:rsidTr="003E2FBF">
        <w:trPr>
          <w:del w:id="1001" w:author="生駒市" w:date="2025-06-04T09:12:00Z"/>
        </w:trPr>
        <w:tc>
          <w:tcPr>
            <w:tcW w:w="704" w:type="dxa"/>
          </w:tcPr>
          <w:p w14:paraId="0C21F147" w14:textId="3C32C41B" w:rsidR="003E2FBF" w:rsidDel="009B674C" w:rsidRDefault="003E2FBF" w:rsidP="009B674C">
            <w:pPr>
              <w:rPr>
                <w:del w:id="1002" w:author="生駒市" w:date="2025-06-04T09:12:00Z"/>
              </w:rPr>
            </w:pPr>
          </w:p>
        </w:tc>
        <w:tc>
          <w:tcPr>
            <w:tcW w:w="3686" w:type="dxa"/>
          </w:tcPr>
          <w:p w14:paraId="0D31DC41" w14:textId="7C7E385B" w:rsidR="003E2FBF" w:rsidDel="009B674C" w:rsidRDefault="003E2FBF" w:rsidP="004F024F">
            <w:pPr>
              <w:rPr>
                <w:del w:id="1003" w:author="生駒市" w:date="2025-06-04T09:12:00Z"/>
              </w:rPr>
            </w:pPr>
            <w:del w:id="1004" w:author="生駒市" w:date="2025-06-04T09:12:00Z">
              <w:r w:rsidRPr="004F5E45" w:rsidDel="009B674C">
                <w:rPr>
                  <w:rFonts w:ascii="Arial Unicode MS" w:eastAsia="Arial Unicode MS" w:hAnsi="Arial Unicode MS" w:cs="Arial Unicode MS"/>
                </w:rPr>
                <w:delText xml:space="preserve"> </w:delText>
              </w:r>
              <w:r w:rsidRPr="004F5E45" w:rsidDel="009B674C">
                <w:rPr>
                  <w:rFonts w:ascii="ＭＳ ゴシック" w:eastAsia="ＭＳ ゴシック" w:hAnsi="ＭＳ ゴシック" w:cs="ＭＳ ゴシック" w:hint="eastAsia"/>
                </w:rPr>
                <w:delText>オフィス設置予定地の概要</w:delText>
              </w:r>
            </w:del>
          </w:p>
        </w:tc>
      </w:tr>
      <w:tr w:rsidR="003E2FBF" w:rsidDel="009B674C" w14:paraId="56CD698C" w14:textId="09967510" w:rsidTr="003E2FBF">
        <w:trPr>
          <w:del w:id="1005" w:author="生駒市" w:date="2025-06-04T09:12:00Z"/>
        </w:trPr>
        <w:tc>
          <w:tcPr>
            <w:tcW w:w="704" w:type="dxa"/>
          </w:tcPr>
          <w:p w14:paraId="189475C0" w14:textId="1CC45DF8" w:rsidR="003E2FBF" w:rsidDel="009B674C" w:rsidRDefault="003E2FBF" w:rsidP="009B674C">
            <w:pPr>
              <w:rPr>
                <w:del w:id="1006" w:author="生駒市" w:date="2025-06-04T09:12:00Z"/>
              </w:rPr>
            </w:pPr>
          </w:p>
        </w:tc>
        <w:tc>
          <w:tcPr>
            <w:tcW w:w="3686" w:type="dxa"/>
          </w:tcPr>
          <w:p w14:paraId="12761341" w14:textId="082EE1BB" w:rsidR="003E2FBF" w:rsidDel="009B674C" w:rsidRDefault="003E2FBF" w:rsidP="004F024F">
            <w:pPr>
              <w:rPr>
                <w:del w:id="1007" w:author="生駒市" w:date="2025-06-04T09:12:00Z"/>
              </w:rPr>
            </w:pPr>
            <w:del w:id="1008" w:author="生駒市" w:date="2025-06-04T09:12:00Z">
              <w:r w:rsidRPr="004F5E45" w:rsidDel="009B674C">
                <w:rPr>
                  <w:rFonts w:ascii="Arial Unicode MS" w:eastAsia="Arial Unicode MS" w:hAnsi="Arial Unicode MS" w:cs="Arial Unicode MS"/>
                </w:rPr>
                <w:delText xml:space="preserve"> </w:delText>
              </w:r>
              <w:r w:rsidRPr="004F5E45" w:rsidDel="009B674C">
                <w:rPr>
                  <w:rFonts w:ascii="ＭＳ ゴシック" w:eastAsia="ＭＳ ゴシック" w:hAnsi="ＭＳ ゴシック" w:cs="ＭＳ ゴシック" w:hint="eastAsia"/>
                </w:rPr>
                <w:delText>組織図・役員略歴</w:delText>
              </w:r>
            </w:del>
          </w:p>
        </w:tc>
      </w:tr>
      <w:tr w:rsidR="003E2FBF" w:rsidDel="009B674C" w14:paraId="246BEB4C" w14:textId="381065CA" w:rsidTr="003E2FBF">
        <w:trPr>
          <w:del w:id="1009" w:author="生駒市" w:date="2025-06-04T09:12:00Z"/>
        </w:trPr>
        <w:tc>
          <w:tcPr>
            <w:tcW w:w="704" w:type="dxa"/>
          </w:tcPr>
          <w:p w14:paraId="2156FDE6" w14:textId="6C15AE24" w:rsidR="003E2FBF" w:rsidDel="009B674C" w:rsidRDefault="003E2FBF" w:rsidP="009B674C">
            <w:pPr>
              <w:rPr>
                <w:del w:id="1010" w:author="生駒市" w:date="2025-06-04T09:12:00Z"/>
              </w:rPr>
            </w:pPr>
          </w:p>
        </w:tc>
        <w:tc>
          <w:tcPr>
            <w:tcW w:w="3686" w:type="dxa"/>
          </w:tcPr>
          <w:p w14:paraId="21571276" w14:textId="6022F4A6" w:rsidR="003E2FBF" w:rsidDel="009B674C" w:rsidRDefault="003E2FBF" w:rsidP="004F024F">
            <w:pPr>
              <w:rPr>
                <w:del w:id="1011" w:author="生駒市" w:date="2025-06-04T09:12:00Z"/>
              </w:rPr>
            </w:pPr>
            <w:del w:id="1012" w:author="生駒市" w:date="2025-06-04T09:12:00Z">
              <w:r w:rsidRPr="004F5E45" w:rsidDel="009B674C">
                <w:rPr>
                  <w:rFonts w:ascii="Arial Unicode MS" w:eastAsia="Arial Unicode MS" w:hAnsi="Arial Unicode MS" w:cs="Arial Unicode MS"/>
                </w:rPr>
                <w:delText xml:space="preserve"> </w:delText>
              </w:r>
              <w:r w:rsidRPr="004F5E45" w:rsidDel="009B674C">
                <w:rPr>
                  <w:rFonts w:ascii="ＭＳ ゴシック" w:eastAsia="ＭＳ ゴシック" w:hAnsi="ＭＳ ゴシック" w:cs="ＭＳ ゴシック" w:hint="eastAsia"/>
                </w:rPr>
                <w:delText>補助金対象経費の見積書</w:delText>
              </w:r>
            </w:del>
          </w:p>
        </w:tc>
      </w:tr>
      <w:tr w:rsidR="003E2FBF" w:rsidDel="009B674C" w14:paraId="1B49367C" w14:textId="048AF1B8" w:rsidTr="003E2FBF">
        <w:trPr>
          <w:del w:id="1013" w:author="生駒市" w:date="2025-06-04T09:12:00Z"/>
        </w:trPr>
        <w:tc>
          <w:tcPr>
            <w:tcW w:w="704" w:type="dxa"/>
          </w:tcPr>
          <w:p w14:paraId="5B2E7F73" w14:textId="681DB5EB" w:rsidR="003E2FBF" w:rsidDel="009B674C" w:rsidRDefault="003E2FBF" w:rsidP="009B674C">
            <w:pPr>
              <w:rPr>
                <w:del w:id="1014" w:author="生駒市" w:date="2025-06-04T09:12:00Z"/>
              </w:rPr>
            </w:pPr>
          </w:p>
        </w:tc>
        <w:tc>
          <w:tcPr>
            <w:tcW w:w="3686" w:type="dxa"/>
          </w:tcPr>
          <w:p w14:paraId="21DC4B80" w14:textId="6EC7DD8A" w:rsidR="003E2FBF" w:rsidDel="009B674C" w:rsidRDefault="003E2FBF" w:rsidP="004F024F">
            <w:pPr>
              <w:rPr>
                <w:del w:id="1015" w:author="生駒市" w:date="2025-06-04T09:12:00Z"/>
              </w:rPr>
            </w:pPr>
            <w:del w:id="1016" w:author="生駒市" w:date="2025-06-04T09:12:00Z">
              <w:r w:rsidRPr="004F5E45" w:rsidDel="009B674C">
                <w:rPr>
                  <w:rFonts w:ascii="Arial Unicode MS" w:eastAsia="Arial Unicode MS" w:hAnsi="Arial Unicode MS" w:cs="Arial Unicode MS"/>
                </w:rPr>
                <w:delText xml:space="preserve"> </w:delText>
              </w:r>
              <w:r w:rsidRPr="004F5E45" w:rsidDel="009B674C">
                <w:rPr>
                  <w:rFonts w:ascii="ＭＳ ゴシック" w:eastAsia="ＭＳ ゴシック" w:hAnsi="ＭＳ ゴシック" w:cs="ＭＳ ゴシック" w:hint="eastAsia"/>
                </w:rPr>
                <w:delText>その他参考資料</w:delText>
              </w:r>
            </w:del>
          </w:p>
        </w:tc>
      </w:tr>
    </w:tbl>
    <w:p w14:paraId="171FF373" w14:textId="1101B48B" w:rsidR="00F228C2" w:rsidDel="00F8798D" w:rsidRDefault="00F228C2" w:rsidP="009B674C">
      <w:pPr>
        <w:rPr>
          <w:del w:id="1017" w:author="生駒市" w:date="2025-06-04T09:13:00Z"/>
        </w:rPr>
      </w:pPr>
    </w:p>
    <w:p w14:paraId="0977F6FD" w14:textId="77777777" w:rsidR="00F8798D" w:rsidRDefault="00F8798D" w:rsidP="009318B5">
      <w:pPr>
        <w:rPr>
          <w:ins w:id="1018" w:author="生駒市" w:date="2025-06-04T11:42:00Z"/>
        </w:rPr>
      </w:pPr>
    </w:p>
    <w:p w14:paraId="73D4686E" w14:textId="77777777" w:rsidR="00A2195C" w:rsidRDefault="00A2195C" w:rsidP="00A2195C">
      <w:pPr>
        <w:rPr>
          <w:ins w:id="1019" w:author="生駒市" w:date="2025-06-10T15:14:00Z"/>
        </w:rPr>
      </w:pPr>
      <w:ins w:id="1020" w:author="生駒市" w:date="2025-06-10T15:14:00Z">
        <w:r>
          <w:rPr>
            <w:rFonts w:hint="eastAsia"/>
          </w:rPr>
          <w:t>７</w:t>
        </w:r>
        <w:r w:rsidRPr="00045BA7">
          <w:rPr>
            <w:rFonts w:hint="eastAsia"/>
          </w:rPr>
          <w:t>．ダイバーシティ＆インクルージョン（D＆I）の取り組み</w:t>
        </w:r>
      </w:ins>
    </w:p>
    <w:tbl>
      <w:tblPr>
        <w:tblStyle w:val="a6"/>
        <w:tblW w:w="0" w:type="auto"/>
        <w:tblLook w:val="04A0" w:firstRow="1" w:lastRow="0" w:firstColumn="1" w:lastColumn="0" w:noHBand="0" w:noVBand="1"/>
      </w:tblPr>
      <w:tblGrid>
        <w:gridCol w:w="508"/>
        <w:gridCol w:w="920"/>
        <w:gridCol w:w="3296"/>
        <w:gridCol w:w="436"/>
        <w:gridCol w:w="436"/>
        <w:gridCol w:w="436"/>
        <w:gridCol w:w="2987"/>
      </w:tblGrid>
      <w:tr w:rsidR="00A2195C" w:rsidRPr="00F8798D" w14:paraId="4A068263" w14:textId="77777777" w:rsidTr="0035620B">
        <w:trPr>
          <w:trHeight w:val="932"/>
          <w:ins w:id="1021" w:author="生駒市" w:date="2025-06-10T15:14:00Z"/>
        </w:trPr>
        <w:tc>
          <w:tcPr>
            <w:tcW w:w="510" w:type="dxa"/>
            <w:hideMark/>
          </w:tcPr>
          <w:p w14:paraId="36B73913" w14:textId="77777777" w:rsidR="00A2195C" w:rsidRPr="00A51635" w:rsidRDefault="00A2195C" w:rsidP="0035620B">
            <w:pPr>
              <w:rPr>
                <w:ins w:id="1022" w:author="生駒市" w:date="2025-06-10T15:14:00Z"/>
                <w:bCs/>
              </w:rPr>
            </w:pPr>
            <w:ins w:id="1023" w:author="生駒市" w:date="2025-06-10T15:14:00Z">
              <w:r w:rsidRPr="00A51635">
                <w:rPr>
                  <w:rFonts w:hint="eastAsia"/>
                  <w:bCs/>
                </w:rPr>
                <w:t>番号</w:t>
              </w:r>
            </w:ins>
          </w:p>
        </w:tc>
        <w:tc>
          <w:tcPr>
            <w:tcW w:w="929" w:type="dxa"/>
            <w:hideMark/>
          </w:tcPr>
          <w:p w14:paraId="2E156425" w14:textId="77777777" w:rsidR="00A2195C" w:rsidRPr="00A51635" w:rsidRDefault="00A2195C" w:rsidP="0035620B">
            <w:pPr>
              <w:rPr>
                <w:ins w:id="1024" w:author="生駒市" w:date="2025-06-10T15:14:00Z"/>
                <w:bCs/>
              </w:rPr>
            </w:pPr>
            <w:ins w:id="1025" w:author="生駒市" w:date="2025-06-10T15:14:00Z">
              <w:r w:rsidRPr="00A51635">
                <w:rPr>
                  <w:rFonts w:hint="eastAsia"/>
                  <w:bCs/>
                </w:rPr>
                <w:t>種別</w:t>
              </w:r>
            </w:ins>
          </w:p>
        </w:tc>
        <w:tc>
          <w:tcPr>
            <w:tcW w:w="3376" w:type="dxa"/>
            <w:hideMark/>
          </w:tcPr>
          <w:p w14:paraId="05AFBBE8" w14:textId="77777777" w:rsidR="00A2195C" w:rsidRPr="00A51635" w:rsidRDefault="00A2195C" w:rsidP="0035620B">
            <w:pPr>
              <w:rPr>
                <w:ins w:id="1026" w:author="生駒市" w:date="2025-06-10T15:14:00Z"/>
                <w:bCs/>
              </w:rPr>
            </w:pPr>
            <w:ins w:id="1027" w:author="生駒市" w:date="2025-06-10T15:14:00Z">
              <w:r w:rsidRPr="00A51635">
                <w:rPr>
                  <w:rFonts w:hint="eastAsia"/>
                  <w:bCs/>
                </w:rPr>
                <w:t>ダイバーシティ＆インクルージョン（D＆I）評価項目</w:t>
              </w:r>
            </w:ins>
          </w:p>
        </w:tc>
        <w:tc>
          <w:tcPr>
            <w:tcW w:w="268" w:type="dxa"/>
            <w:hideMark/>
          </w:tcPr>
          <w:p w14:paraId="41C86C4D" w14:textId="77777777" w:rsidR="00A2195C" w:rsidRPr="00A51635" w:rsidRDefault="00A2195C" w:rsidP="0035620B">
            <w:pPr>
              <w:rPr>
                <w:ins w:id="1028" w:author="生駒市" w:date="2025-06-10T15:14:00Z"/>
                <w:bCs/>
              </w:rPr>
            </w:pPr>
            <w:ins w:id="1029" w:author="生駒市" w:date="2025-06-10T15:14:00Z">
              <w:r w:rsidRPr="00A51635">
                <w:rPr>
                  <w:rFonts w:hint="eastAsia"/>
                  <w:bCs/>
                </w:rPr>
                <w:t>はい</w:t>
              </w:r>
            </w:ins>
          </w:p>
        </w:tc>
        <w:tc>
          <w:tcPr>
            <w:tcW w:w="436" w:type="dxa"/>
            <w:hideMark/>
          </w:tcPr>
          <w:p w14:paraId="40EFA894" w14:textId="77777777" w:rsidR="00A2195C" w:rsidRPr="00A51635" w:rsidRDefault="00A2195C" w:rsidP="0035620B">
            <w:pPr>
              <w:rPr>
                <w:ins w:id="1030" w:author="生駒市" w:date="2025-06-10T15:14:00Z"/>
                <w:bCs/>
              </w:rPr>
            </w:pPr>
            <w:ins w:id="1031" w:author="生駒市" w:date="2025-06-10T15:14:00Z">
              <w:r w:rsidRPr="00A51635">
                <w:rPr>
                  <w:rFonts w:hint="eastAsia"/>
                  <w:bCs/>
                </w:rPr>
                <w:t>いいえ</w:t>
              </w:r>
            </w:ins>
          </w:p>
        </w:tc>
        <w:tc>
          <w:tcPr>
            <w:tcW w:w="436" w:type="dxa"/>
          </w:tcPr>
          <w:p w14:paraId="4523111A" w14:textId="77777777" w:rsidR="00A2195C" w:rsidRPr="00A51635" w:rsidRDefault="00A2195C" w:rsidP="0035620B">
            <w:pPr>
              <w:rPr>
                <w:ins w:id="1032" w:author="生駒市" w:date="2025-06-10T15:14:00Z"/>
                <w:bCs/>
              </w:rPr>
            </w:pPr>
            <w:ins w:id="1033" w:author="生駒市" w:date="2025-06-10T15:14:00Z">
              <w:r>
                <w:rPr>
                  <w:rFonts w:hint="eastAsia"/>
                  <w:bCs/>
                </w:rPr>
                <w:t>対象外</w:t>
              </w:r>
            </w:ins>
          </w:p>
        </w:tc>
        <w:tc>
          <w:tcPr>
            <w:tcW w:w="3064" w:type="dxa"/>
            <w:hideMark/>
          </w:tcPr>
          <w:p w14:paraId="6D53FC64" w14:textId="77777777" w:rsidR="00A2195C" w:rsidRPr="00A51635" w:rsidRDefault="00A2195C" w:rsidP="0035620B">
            <w:pPr>
              <w:rPr>
                <w:ins w:id="1034" w:author="生駒市" w:date="2025-06-10T15:14:00Z"/>
                <w:bCs/>
              </w:rPr>
            </w:pPr>
            <w:ins w:id="1035" w:author="生駒市" w:date="2025-06-10T15:14:00Z">
              <w:r w:rsidRPr="00A51635">
                <w:rPr>
                  <w:rFonts w:hint="eastAsia"/>
                  <w:bCs/>
                </w:rPr>
                <w:t>「はい」を証明する取り組みを</w:t>
              </w:r>
              <w:r>
                <w:rPr>
                  <w:rFonts w:hint="eastAsia"/>
                  <w:bCs/>
                </w:rPr>
                <w:t>記載（</w:t>
              </w:r>
              <w:r w:rsidRPr="00A51635">
                <w:rPr>
                  <w:rFonts w:hint="eastAsia"/>
                  <w:bCs/>
                </w:rPr>
                <w:t>別紙として証憑する書類・写真等を添付</w:t>
              </w:r>
              <w:r>
                <w:rPr>
                  <w:rFonts w:hint="eastAsia"/>
                  <w:bCs/>
                </w:rPr>
                <w:t>）</w:t>
              </w:r>
            </w:ins>
          </w:p>
        </w:tc>
      </w:tr>
      <w:tr w:rsidR="00A2195C" w:rsidRPr="00F8798D" w14:paraId="72904AD3" w14:textId="77777777" w:rsidTr="0035620B">
        <w:trPr>
          <w:trHeight w:val="846"/>
          <w:ins w:id="1036" w:author="生駒市" w:date="2025-06-10T15:14:00Z"/>
        </w:trPr>
        <w:tc>
          <w:tcPr>
            <w:tcW w:w="510" w:type="dxa"/>
            <w:hideMark/>
          </w:tcPr>
          <w:p w14:paraId="76C4E5C1" w14:textId="77777777" w:rsidR="00A2195C" w:rsidRPr="00F8798D" w:rsidRDefault="00A2195C" w:rsidP="0035620B">
            <w:pPr>
              <w:rPr>
                <w:ins w:id="1037" w:author="生駒市" w:date="2025-06-10T15:14:00Z"/>
              </w:rPr>
            </w:pPr>
            <w:ins w:id="1038" w:author="生駒市" w:date="2025-06-10T15:14:00Z">
              <w:r w:rsidRPr="00F8798D">
                <w:rPr>
                  <w:rFonts w:hint="eastAsia"/>
                </w:rPr>
                <w:t>1</w:t>
              </w:r>
            </w:ins>
          </w:p>
        </w:tc>
        <w:tc>
          <w:tcPr>
            <w:tcW w:w="929" w:type="dxa"/>
            <w:hideMark/>
          </w:tcPr>
          <w:p w14:paraId="7AAF1C7D" w14:textId="77777777" w:rsidR="00A2195C" w:rsidRPr="00F8798D" w:rsidRDefault="00A2195C" w:rsidP="0035620B">
            <w:pPr>
              <w:rPr>
                <w:ins w:id="1039" w:author="生駒市" w:date="2025-06-10T15:14:00Z"/>
              </w:rPr>
            </w:pPr>
            <w:ins w:id="1040" w:author="生駒市" w:date="2025-06-10T15:14:00Z">
              <w:r w:rsidRPr="00F8798D">
                <w:rPr>
                  <w:rFonts w:hint="eastAsia"/>
                </w:rPr>
                <w:t>経営・方針</w:t>
              </w:r>
            </w:ins>
          </w:p>
        </w:tc>
        <w:tc>
          <w:tcPr>
            <w:tcW w:w="3376" w:type="dxa"/>
            <w:hideMark/>
          </w:tcPr>
          <w:p w14:paraId="2AE4DF86" w14:textId="77777777" w:rsidR="00A2195C" w:rsidRPr="00F8798D" w:rsidRDefault="00A2195C" w:rsidP="0035620B">
            <w:pPr>
              <w:rPr>
                <w:ins w:id="1041" w:author="生駒市" w:date="2025-06-10T15:14:00Z"/>
              </w:rPr>
            </w:pPr>
            <w:ins w:id="1042" w:author="生駒市" w:date="2025-06-10T15:14:00Z">
              <w:r w:rsidRPr="00F8798D">
                <w:rPr>
                  <w:rFonts w:hint="eastAsia"/>
                </w:rPr>
                <w:t>経営層がD&amp;Iの重要性を理解し、社内外にメッセージを発信していますか。</w:t>
              </w:r>
            </w:ins>
          </w:p>
        </w:tc>
        <w:tc>
          <w:tcPr>
            <w:tcW w:w="268" w:type="dxa"/>
            <w:hideMark/>
          </w:tcPr>
          <w:p w14:paraId="7A7EAA20" w14:textId="77777777" w:rsidR="00A2195C" w:rsidRDefault="00A2195C" w:rsidP="0035620B">
            <w:pPr>
              <w:rPr>
                <w:ins w:id="1043" w:author="生駒市" w:date="2025-06-10T15:14:00Z"/>
              </w:rPr>
            </w:pPr>
            <w:ins w:id="1044" w:author="生駒市" w:date="2025-06-10T15:14:00Z">
              <w:r>
                <w:rPr>
                  <w:rFonts w:hint="eastAsia"/>
                </w:rPr>
                <w:t xml:space="preserve">　</w:t>
              </w:r>
            </w:ins>
          </w:p>
          <w:p w14:paraId="295FD1C0" w14:textId="6851946B" w:rsidR="00A2195C" w:rsidRPr="00F8798D" w:rsidRDefault="00A2195C" w:rsidP="0035620B">
            <w:pPr>
              <w:rPr>
                <w:ins w:id="1045" w:author="生駒市" w:date="2025-06-10T15:14:00Z"/>
              </w:rPr>
            </w:pPr>
            <w:ins w:id="1046" w:author="生駒市" w:date="2025-06-10T15:14:00Z">
              <w:r>
                <w:rPr>
                  <w:rFonts w:hint="eastAsia"/>
                </w:rPr>
                <w:t>✓</w:t>
              </w:r>
            </w:ins>
          </w:p>
        </w:tc>
        <w:tc>
          <w:tcPr>
            <w:tcW w:w="436" w:type="dxa"/>
            <w:hideMark/>
          </w:tcPr>
          <w:p w14:paraId="5BFE83D2" w14:textId="77777777" w:rsidR="00A2195C" w:rsidRPr="00F8798D" w:rsidRDefault="00A2195C" w:rsidP="0035620B">
            <w:pPr>
              <w:rPr>
                <w:ins w:id="1047" w:author="生駒市" w:date="2025-06-10T15:14:00Z"/>
              </w:rPr>
            </w:pPr>
            <w:ins w:id="1048" w:author="生駒市" w:date="2025-06-10T15:14:00Z">
              <w:r w:rsidRPr="00F8798D">
                <w:rPr>
                  <w:rFonts w:hint="eastAsia"/>
                </w:rPr>
                <w:t xml:space="preserve">　</w:t>
              </w:r>
            </w:ins>
          </w:p>
        </w:tc>
        <w:tc>
          <w:tcPr>
            <w:tcW w:w="436" w:type="dxa"/>
          </w:tcPr>
          <w:p w14:paraId="4E13FDA8" w14:textId="77777777" w:rsidR="00A2195C" w:rsidRPr="00F8798D" w:rsidRDefault="00A2195C" w:rsidP="0035620B">
            <w:pPr>
              <w:rPr>
                <w:ins w:id="1049" w:author="生駒市" w:date="2025-06-10T15:14:00Z"/>
              </w:rPr>
            </w:pPr>
            <w:ins w:id="1050" w:author="生駒市" w:date="2025-06-10T15:14:00Z">
              <w:r>
                <w:rPr>
                  <w:rFonts w:hint="eastAsia"/>
                </w:rPr>
                <w:t xml:space="preserve">　</w:t>
              </w:r>
            </w:ins>
          </w:p>
        </w:tc>
        <w:tc>
          <w:tcPr>
            <w:tcW w:w="3064" w:type="dxa"/>
            <w:hideMark/>
          </w:tcPr>
          <w:p w14:paraId="6FF70539" w14:textId="33DB9E2A" w:rsidR="002834D9" w:rsidRPr="00F8798D" w:rsidRDefault="002A2E5B">
            <w:pPr>
              <w:rPr>
                <w:ins w:id="1051" w:author="生駒市" w:date="2025-06-10T15:14:00Z"/>
              </w:rPr>
            </w:pPr>
            <w:ins w:id="1052" w:author="生駒市" w:date="2025-06-16T11:21:00Z">
              <w:r>
                <w:rPr>
                  <w:rFonts w:hint="eastAsia"/>
                </w:rPr>
                <w:t>社内報、</w:t>
              </w:r>
            </w:ins>
            <w:ins w:id="1053" w:author="生駒市" w:date="2025-06-16T11:22:00Z">
              <w:r w:rsidR="0039103D">
                <w:rPr>
                  <w:rFonts w:hint="eastAsia"/>
                </w:rPr>
                <w:t>ホームページ</w:t>
              </w:r>
            </w:ins>
            <w:ins w:id="1054" w:author="生駒市" w:date="2025-06-16T11:42:00Z">
              <w:r w:rsidR="002B0769">
                <w:rPr>
                  <w:rFonts w:hint="eastAsia"/>
                </w:rPr>
                <w:t>等に</w:t>
              </w:r>
            </w:ins>
            <w:ins w:id="1055" w:author="生駒市" w:date="2025-06-16T12:57:00Z">
              <w:r w:rsidR="0009602E">
                <w:rPr>
                  <w:rFonts w:hint="eastAsia"/>
                </w:rPr>
                <w:t>メッセージ</w:t>
              </w:r>
            </w:ins>
            <w:ins w:id="1056" w:author="生駒市" w:date="2025-06-16T11:41:00Z">
              <w:r w:rsidR="00447406">
                <w:rPr>
                  <w:rFonts w:hint="eastAsia"/>
                </w:rPr>
                <w:t>掲載</w:t>
              </w:r>
            </w:ins>
            <w:ins w:id="1057" w:author="生駒市" w:date="2025-06-16T11:43:00Z">
              <w:r w:rsidR="002834D9">
                <w:rPr>
                  <w:rFonts w:hint="eastAsia"/>
                </w:rPr>
                <w:t>（</w:t>
              </w:r>
            </w:ins>
            <w:ins w:id="1058" w:author="生駒市" w:date="2025-06-16T11:44:00Z">
              <w:r w:rsidR="002834D9">
                <w:rPr>
                  <w:rFonts w:hint="eastAsia"/>
                </w:rPr>
                <w:t>社内報、URL</w:t>
              </w:r>
            </w:ins>
            <w:ins w:id="1059" w:author="生駒市" w:date="2025-06-16T11:45:00Z">
              <w:r w:rsidR="0050697D">
                <w:rPr>
                  <w:rFonts w:hint="eastAsia"/>
                </w:rPr>
                <w:t>等</w:t>
              </w:r>
            </w:ins>
            <w:ins w:id="1060" w:author="生駒市" w:date="2025-06-16T11:44:00Z">
              <w:r w:rsidR="002834D9">
                <w:rPr>
                  <w:rFonts w:hint="eastAsia"/>
                </w:rPr>
                <w:t>）</w:t>
              </w:r>
            </w:ins>
          </w:p>
        </w:tc>
      </w:tr>
      <w:tr w:rsidR="00A2195C" w:rsidRPr="00F8798D" w14:paraId="06C9ED23" w14:textId="77777777" w:rsidTr="0035620B">
        <w:trPr>
          <w:trHeight w:val="830"/>
          <w:ins w:id="1061" w:author="生駒市" w:date="2025-06-10T15:14:00Z"/>
        </w:trPr>
        <w:tc>
          <w:tcPr>
            <w:tcW w:w="510" w:type="dxa"/>
            <w:hideMark/>
          </w:tcPr>
          <w:p w14:paraId="249368E1" w14:textId="77777777" w:rsidR="00A2195C" w:rsidRPr="00F8798D" w:rsidRDefault="00A2195C" w:rsidP="0035620B">
            <w:pPr>
              <w:rPr>
                <w:ins w:id="1062" w:author="生駒市" w:date="2025-06-10T15:14:00Z"/>
              </w:rPr>
            </w:pPr>
            <w:ins w:id="1063" w:author="生駒市" w:date="2025-06-10T15:14:00Z">
              <w:r w:rsidRPr="00F8798D">
                <w:rPr>
                  <w:rFonts w:hint="eastAsia"/>
                </w:rPr>
                <w:t>2</w:t>
              </w:r>
            </w:ins>
          </w:p>
        </w:tc>
        <w:tc>
          <w:tcPr>
            <w:tcW w:w="929" w:type="dxa"/>
            <w:hideMark/>
          </w:tcPr>
          <w:p w14:paraId="462B4CB1" w14:textId="77777777" w:rsidR="00A2195C" w:rsidRPr="00F8798D" w:rsidRDefault="00A2195C" w:rsidP="0035620B">
            <w:pPr>
              <w:rPr>
                <w:ins w:id="1064" w:author="生駒市" w:date="2025-06-10T15:14:00Z"/>
              </w:rPr>
            </w:pPr>
            <w:ins w:id="1065" w:author="生駒市" w:date="2025-06-10T15:14:00Z">
              <w:r w:rsidRPr="00F8798D">
                <w:rPr>
                  <w:rFonts w:hint="eastAsia"/>
                </w:rPr>
                <w:t>経営・方針</w:t>
              </w:r>
            </w:ins>
          </w:p>
        </w:tc>
        <w:tc>
          <w:tcPr>
            <w:tcW w:w="3376" w:type="dxa"/>
            <w:hideMark/>
          </w:tcPr>
          <w:p w14:paraId="0629EAAF" w14:textId="77777777" w:rsidR="00A2195C" w:rsidRPr="00F8798D" w:rsidRDefault="00A2195C" w:rsidP="0035620B">
            <w:pPr>
              <w:rPr>
                <w:ins w:id="1066" w:author="生駒市" w:date="2025-06-10T15:14:00Z"/>
              </w:rPr>
            </w:pPr>
            <w:ins w:id="1067" w:author="生駒市" w:date="2025-06-10T15:14:00Z">
              <w:r w:rsidRPr="00F8798D">
                <w:rPr>
                  <w:rFonts w:hint="eastAsia"/>
                </w:rPr>
                <w:t>D&amp;I推進に関する基本的な方針や目標（初期的なものでも可）を社内で共有していますか。</w:t>
              </w:r>
            </w:ins>
          </w:p>
        </w:tc>
        <w:tc>
          <w:tcPr>
            <w:tcW w:w="268" w:type="dxa"/>
            <w:hideMark/>
          </w:tcPr>
          <w:p w14:paraId="5F6685DF" w14:textId="77777777" w:rsidR="00A2195C" w:rsidRDefault="00A2195C" w:rsidP="0035620B">
            <w:pPr>
              <w:rPr>
                <w:ins w:id="1068" w:author="生駒市" w:date="2025-06-16T11:23:00Z"/>
              </w:rPr>
            </w:pPr>
            <w:ins w:id="1069" w:author="生駒市" w:date="2025-06-10T15:14:00Z">
              <w:r w:rsidRPr="00F8798D">
                <w:rPr>
                  <w:rFonts w:hint="eastAsia"/>
                </w:rPr>
                <w:t xml:space="preserve">　</w:t>
              </w:r>
            </w:ins>
          </w:p>
          <w:p w14:paraId="111D00E3" w14:textId="7B2AB4A5" w:rsidR="00F5283F" w:rsidRPr="00F8798D" w:rsidRDefault="00F5283F" w:rsidP="0035620B">
            <w:pPr>
              <w:rPr>
                <w:ins w:id="1070" w:author="生駒市" w:date="2025-06-10T15:14:00Z"/>
              </w:rPr>
            </w:pPr>
            <w:ins w:id="1071" w:author="生駒市" w:date="2025-06-16T11:23:00Z">
              <w:r>
                <w:rPr>
                  <w:rFonts w:hint="eastAsia"/>
                </w:rPr>
                <w:t>✓</w:t>
              </w:r>
            </w:ins>
          </w:p>
        </w:tc>
        <w:tc>
          <w:tcPr>
            <w:tcW w:w="436" w:type="dxa"/>
            <w:hideMark/>
          </w:tcPr>
          <w:p w14:paraId="20B7B89E" w14:textId="77777777" w:rsidR="00A2195C" w:rsidRPr="00F8798D" w:rsidRDefault="00A2195C" w:rsidP="0035620B">
            <w:pPr>
              <w:rPr>
                <w:ins w:id="1072" w:author="生駒市" w:date="2025-06-10T15:14:00Z"/>
              </w:rPr>
            </w:pPr>
            <w:ins w:id="1073" w:author="生駒市" w:date="2025-06-10T15:14:00Z">
              <w:r w:rsidRPr="00F8798D">
                <w:rPr>
                  <w:rFonts w:hint="eastAsia"/>
                </w:rPr>
                <w:t xml:space="preserve">　</w:t>
              </w:r>
            </w:ins>
          </w:p>
        </w:tc>
        <w:tc>
          <w:tcPr>
            <w:tcW w:w="436" w:type="dxa"/>
          </w:tcPr>
          <w:p w14:paraId="4332490F" w14:textId="77777777" w:rsidR="00A2195C" w:rsidRPr="00F8798D" w:rsidRDefault="00A2195C" w:rsidP="0035620B">
            <w:pPr>
              <w:rPr>
                <w:ins w:id="1074" w:author="生駒市" w:date="2025-06-10T15:14:00Z"/>
              </w:rPr>
            </w:pPr>
          </w:p>
        </w:tc>
        <w:tc>
          <w:tcPr>
            <w:tcW w:w="3064" w:type="dxa"/>
            <w:hideMark/>
          </w:tcPr>
          <w:p w14:paraId="7B299F1C" w14:textId="36318AF0" w:rsidR="00A2195C" w:rsidRPr="00F8798D" w:rsidRDefault="00F5283F" w:rsidP="0035620B">
            <w:pPr>
              <w:rPr>
                <w:ins w:id="1075" w:author="生駒市" w:date="2025-06-10T15:14:00Z"/>
              </w:rPr>
            </w:pPr>
            <w:ins w:id="1076" w:author="生駒市" w:date="2025-06-16T11:23:00Z">
              <w:r>
                <w:rPr>
                  <w:rFonts w:hint="eastAsia"/>
                </w:rPr>
                <w:t>社内報、食堂</w:t>
              </w:r>
            </w:ins>
            <w:ins w:id="1077" w:author="生駒市" w:date="2025-06-16T11:34:00Z">
              <w:r w:rsidR="00DC4E81">
                <w:rPr>
                  <w:rFonts w:hint="eastAsia"/>
                </w:rPr>
                <w:t>の</w:t>
              </w:r>
            </w:ins>
            <w:ins w:id="1078" w:author="生駒市" w:date="2025-06-16T11:23:00Z">
              <w:r>
                <w:rPr>
                  <w:rFonts w:hint="eastAsia"/>
                </w:rPr>
                <w:t>掲示</w:t>
              </w:r>
            </w:ins>
            <w:ins w:id="1079" w:author="生駒市" w:date="2025-06-16T11:43:00Z">
              <w:r w:rsidR="00F16928">
                <w:rPr>
                  <w:rFonts w:hint="eastAsia"/>
                </w:rPr>
                <w:t>等に</w:t>
              </w:r>
            </w:ins>
            <w:ins w:id="1080" w:author="生駒市" w:date="2025-06-16T14:10:00Z">
              <w:r w:rsidR="005109AE">
                <w:rPr>
                  <w:rFonts w:hint="eastAsia"/>
                </w:rPr>
                <w:t>目標等</w:t>
              </w:r>
            </w:ins>
            <w:ins w:id="1081" w:author="生駒市" w:date="2025-06-16T11:43:00Z">
              <w:r w:rsidR="00F16928">
                <w:rPr>
                  <w:rFonts w:hint="eastAsia"/>
                </w:rPr>
                <w:t>掲載</w:t>
              </w:r>
            </w:ins>
            <w:ins w:id="1082" w:author="生駒市" w:date="2025-06-16T11:44:00Z">
              <w:r w:rsidR="002834D9">
                <w:rPr>
                  <w:rFonts w:hint="eastAsia"/>
                </w:rPr>
                <w:t>（社内報、</w:t>
              </w:r>
            </w:ins>
            <w:ins w:id="1083" w:author="生駒市" w:date="2025-06-16T11:45:00Z">
              <w:r w:rsidR="0050697D">
                <w:rPr>
                  <w:rFonts w:hint="eastAsia"/>
                </w:rPr>
                <w:t>掲示物</w:t>
              </w:r>
            </w:ins>
            <w:ins w:id="1084" w:author="生駒市" w:date="2025-06-16T11:46:00Z">
              <w:r w:rsidR="0050697D">
                <w:rPr>
                  <w:rFonts w:hint="eastAsia"/>
                </w:rPr>
                <w:t>等</w:t>
              </w:r>
            </w:ins>
            <w:ins w:id="1085" w:author="生駒市" w:date="2025-06-16T11:44:00Z">
              <w:r w:rsidR="002834D9">
                <w:rPr>
                  <w:rFonts w:hint="eastAsia"/>
                </w:rPr>
                <w:t>）</w:t>
              </w:r>
            </w:ins>
          </w:p>
        </w:tc>
      </w:tr>
      <w:tr w:rsidR="00A2195C" w:rsidRPr="00F8798D" w14:paraId="203E2204" w14:textId="77777777" w:rsidTr="0035620B">
        <w:trPr>
          <w:trHeight w:val="804"/>
          <w:ins w:id="1086" w:author="生駒市" w:date="2025-06-10T15:14:00Z"/>
        </w:trPr>
        <w:tc>
          <w:tcPr>
            <w:tcW w:w="510" w:type="dxa"/>
            <w:hideMark/>
          </w:tcPr>
          <w:p w14:paraId="0B9B03DA" w14:textId="77777777" w:rsidR="00A2195C" w:rsidRPr="00F8798D" w:rsidRDefault="00A2195C" w:rsidP="0035620B">
            <w:pPr>
              <w:rPr>
                <w:ins w:id="1087" w:author="生駒市" w:date="2025-06-10T15:14:00Z"/>
              </w:rPr>
            </w:pPr>
            <w:ins w:id="1088" w:author="生駒市" w:date="2025-06-10T15:14:00Z">
              <w:r w:rsidRPr="00F8798D">
                <w:rPr>
                  <w:rFonts w:hint="eastAsia"/>
                </w:rPr>
                <w:t>3</w:t>
              </w:r>
            </w:ins>
          </w:p>
        </w:tc>
        <w:tc>
          <w:tcPr>
            <w:tcW w:w="929" w:type="dxa"/>
            <w:hideMark/>
          </w:tcPr>
          <w:p w14:paraId="54EF7525" w14:textId="77777777" w:rsidR="00A2195C" w:rsidRPr="00F8798D" w:rsidRDefault="00A2195C" w:rsidP="0035620B">
            <w:pPr>
              <w:rPr>
                <w:ins w:id="1089" w:author="生駒市" w:date="2025-06-10T15:14:00Z"/>
              </w:rPr>
            </w:pPr>
            <w:ins w:id="1090" w:author="生駒市" w:date="2025-06-10T15:14:00Z">
              <w:r w:rsidRPr="00F8798D">
                <w:rPr>
                  <w:rFonts w:hint="eastAsia"/>
                </w:rPr>
                <w:t>経営・方針</w:t>
              </w:r>
            </w:ins>
          </w:p>
        </w:tc>
        <w:tc>
          <w:tcPr>
            <w:tcW w:w="3376" w:type="dxa"/>
            <w:hideMark/>
          </w:tcPr>
          <w:p w14:paraId="016DFA11" w14:textId="77777777" w:rsidR="00A2195C" w:rsidRPr="00F8798D" w:rsidRDefault="00A2195C" w:rsidP="0035620B">
            <w:pPr>
              <w:rPr>
                <w:ins w:id="1091" w:author="生駒市" w:date="2025-06-10T15:14:00Z"/>
              </w:rPr>
            </w:pPr>
            <w:ins w:id="1092" w:author="生駒市" w:date="2025-06-10T15:14:00Z">
              <w:r w:rsidRPr="00F8798D">
                <w:rPr>
                  <w:rFonts w:hint="eastAsia"/>
                </w:rPr>
                <w:t>D&amp;I推進のための担当者やチーム（兼任でも可）を指名していますか。</w:t>
              </w:r>
            </w:ins>
          </w:p>
        </w:tc>
        <w:tc>
          <w:tcPr>
            <w:tcW w:w="268" w:type="dxa"/>
            <w:hideMark/>
          </w:tcPr>
          <w:p w14:paraId="4DF4F284" w14:textId="77777777" w:rsidR="00A2195C" w:rsidRDefault="00A2195C" w:rsidP="0035620B">
            <w:pPr>
              <w:rPr>
                <w:ins w:id="1093" w:author="生駒市" w:date="2025-06-16T11:36:00Z"/>
              </w:rPr>
            </w:pPr>
            <w:ins w:id="1094" w:author="生駒市" w:date="2025-06-10T15:14:00Z">
              <w:r w:rsidRPr="00F8798D">
                <w:rPr>
                  <w:rFonts w:hint="eastAsia"/>
                </w:rPr>
                <w:t xml:space="preserve">　</w:t>
              </w:r>
            </w:ins>
          </w:p>
          <w:p w14:paraId="731F07AF" w14:textId="49087FF4" w:rsidR="004C5325" w:rsidRPr="00F8798D" w:rsidRDefault="004C5325" w:rsidP="0035620B">
            <w:pPr>
              <w:rPr>
                <w:ins w:id="1095" w:author="生駒市" w:date="2025-06-10T15:14:00Z"/>
              </w:rPr>
            </w:pPr>
            <w:ins w:id="1096" w:author="生駒市" w:date="2025-06-16T11:36:00Z">
              <w:r>
                <w:rPr>
                  <w:rFonts w:hint="eastAsia"/>
                </w:rPr>
                <w:t>✓</w:t>
              </w:r>
            </w:ins>
          </w:p>
        </w:tc>
        <w:tc>
          <w:tcPr>
            <w:tcW w:w="436" w:type="dxa"/>
            <w:hideMark/>
          </w:tcPr>
          <w:p w14:paraId="0876B68C" w14:textId="77777777" w:rsidR="00A2195C" w:rsidRPr="00F8798D" w:rsidRDefault="00A2195C" w:rsidP="0035620B">
            <w:pPr>
              <w:rPr>
                <w:ins w:id="1097" w:author="生駒市" w:date="2025-06-10T15:14:00Z"/>
              </w:rPr>
            </w:pPr>
            <w:ins w:id="1098" w:author="生駒市" w:date="2025-06-10T15:14:00Z">
              <w:r w:rsidRPr="00F8798D">
                <w:rPr>
                  <w:rFonts w:hint="eastAsia"/>
                </w:rPr>
                <w:t xml:space="preserve">　</w:t>
              </w:r>
            </w:ins>
          </w:p>
        </w:tc>
        <w:tc>
          <w:tcPr>
            <w:tcW w:w="436" w:type="dxa"/>
          </w:tcPr>
          <w:p w14:paraId="4D45BC26" w14:textId="77777777" w:rsidR="00A2195C" w:rsidRPr="00F8798D" w:rsidRDefault="00A2195C" w:rsidP="0035620B">
            <w:pPr>
              <w:rPr>
                <w:ins w:id="1099" w:author="生駒市" w:date="2025-06-10T15:14:00Z"/>
              </w:rPr>
            </w:pPr>
          </w:p>
        </w:tc>
        <w:tc>
          <w:tcPr>
            <w:tcW w:w="3064" w:type="dxa"/>
            <w:hideMark/>
          </w:tcPr>
          <w:p w14:paraId="074FECDA" w14:textId="7E2CF3DA" w:rsidR="00A2195C" w:rsidRPr="00F8798D" w:rsidRDefault="006E6B94" w:rsidP="0035620B">
            <w:pPr>
              <w:rPr>
                <w:ins w:id="1100" w:author="生駒市" w:date="2025-06-10T15:14:00Z"/>
              </w:rPr>
            </w:pPr>
            <w:ins w:id="1101" w:author="生駒市" w:date="2025-06-16T12:58:00Z">
              <w:r>
                <w:rPr>
                  <w:rFonts w:hint="eastAsia"/>
                </w:rPr>
                <w:t>推進チームの</w:t>
              </w:r>
            </w:ins>
            <w:ins w:id="1102" w:author="生駒市" w:date="2025-06-16T11:23:00Z">
              <w:r w:rsidR="00F5283F">
                <w:rPr>
                  <w:rFonts w:hint="eastAsia"/>
                </w:rPr>
                <w:t>組織</w:t>
              </w:r>
            </w:ins>
            <w:ins w:id="1103" w:author="生駒市" w:date="2025-06-16T12:58:00Z">
              <w:r>
                <w:rPr>
                  <w:rFonts w:hint="eastAsia"/>
                </w:rPr>
                <w:t>化</w:t>
              </w:r>
            </w:ins>
            <w:ins w:id="1104" w:author="生駒市" w:date="2025-06-16T11:45:00Z">
              <w:r w:rsidR="0050697D">
                <w:rPr>
                  <w:rFonts w:hint="eastAsia"/>
                </w:rPr>
                <w:t>（組織図等）</w:t>
              </w:r>
            </w:ins>
          </w:p>
        </w:tc>
      </w:tr>
      <w:tr w:rsidR="00A2195C" w:rsidRPr="00F8798D" w14:paraId="16385186" w14:textId="77777777" w:rsidTr="0035620B">
        <w:trPr>
          <w:trHeight w:val="940"/>
          <w:ins w:id="1105" w:author="生駒市" w:date="2025-06-10T15:14:00Z"/>
        </w:trPr>
        <w:tc>
          <w:tcPr>
            <w:tcW w:w="510" w:type="dxa"/>
            <w:hideMark/>
          </w:tcPr>
          <w:p w14:paraId="0AABBD7C" w14:textId="77777777" w:rsidR="00A2195C" w:rsidRPr="00F8798D" w:rsidRDefault="00A2195C" w:rsidP="0035620B">
            <w:pPr>
              <w:rPr>
                <w:ins w:id="1106" w:author="生駒市" w:date="2025-06-10T15:14:00Z"/>
              </w:rPr>
            </w:pPr>
            <w:ins w:id="1107" w:author="生駒市" w:date="2025-06-10T15:14:00Z">
              <w:r w:rsidRPr="00F8798D">
                <w:rPr>
                  <w:rFonts w:hint="eastAsia"/>
                </w:rPr>
                <w:t>4</w:t>
              </w:r>
            </w:ins>
          </w:p>
        </w:tc>
        <w:tc>
          <w:tcPr>
            <w:tcW w:w="929" w:type="dxa"/>
            <w:hideMark/>
          </w:tcPr>
          <w:p w14:paraId="79910334" w14:textId="77777777" w:rsidR="00A2195C" w:rsidRPr="00F8798D" w:rsidRDefault="00A2195C" w:rsidP="0035620B">
            <w:pPr>
              <w:rPr>
                <w:ins w:id="1108" w:author="生駒市" w:date="2025-06-10T15:14:00Z"/>
              </w:rPr>
            </w:pPr>
            <w:ins w:id="1109" w:author="生駒市" w:date="2025-06-10T15:14:00Z">
              <w:r w:rsidRPr="00F8798D">
                <w:rPr>
                  <w:rFonts w:hint="eastAsia"/>
                </w:rPr>
                <w:t>経営・方針</w:t>
              </w:r>
            </w:ins>
          </w:p>
        </w:tc>
        <w:tc>
          <w:tcPr>
            <w:tcW w:w="3376" w:type="dxa"/>
            <w:hideMark/>
          </w:tcPr>
          <w:p w14:paraId="4B34D4D5" w14:textId="77777777" w:rsidR="00A2195C" w:rsidRPr="00F8798D" w:rsidRDefault="00A2195C" w:rsidP="0035620B">
            <w:pPr>
              <w:rPr>
                <w:ins w:id="1110" w:author="生駒市" w:date="2025-06-10T15:14:00Z"/>
              </w:rPr>
            </w:pPr>
            <w:ins w:id="1111" w:author="生駒市" w:date="2025-06-10T15:14:00Z">
              <w:r w:rsidRPr="00F8798D">
                <w:rPr>
                  <w:rFonts w:hint="eastAsia"/>
                </w:rPr>
                <w:t>D&amp;I推進のための予算（少額でも可）を確保していますか、または検討していますか。</w:t>
              </w:r>
            </w:ins>
          </w:p>
        </w:tc>
        <w:tc>
          <w:tcPr>
            <w:tcW w:w="268" w:type="dxa"/>
            <w:hideMark/>
          </w:tcPr>
          <w:p w14:paraId="4EE607B5" w14:textId="77777777" w:rsidR="00A2195C" w:rsidRDefault="00A2195C" w:rsidP="0035620B">
            <w:pPr>
              <w:rPr>
                <w:ins w:id="1112" w:author="生駒市" w:date="2025-06-16T11:37:00Z"/>
              </w:rPr>
            </w:pPr>
            <w:ins w:id="1113" w:author="生駒市" w:date="2025-06-10T15:14:00Z">
              <w:r w:rsidRPr="00F8798D">
                <w:rPr>
                  <w:rFonts w:hint="eastAsia"/>
                </w:rPr>
                <w:t xml:space="preserve">　</w:t>
              </w:r>
            </w:ins>
          </w:p>
          <w:p w14:paraId="44D5BB6E" w14:textId="69C2790D" w:rsidR="00CD052F" w:rsidRPr="00F8798D" w:rsidRDefault="00CD052F" w:rsidP="0035620B">
            <w:pPr>
              <w:rPr>
                <w:ins w:id="1114" w:author="生駒市" w:date="2025-06-10T15:14:00Z"/>
              </w:rPr>
            </w:pPr>
            <w:ins w:id="1115" w:author="生駒市" w:date="2025-06-16T11:37:00Z">
              <w:r>
                <w:rPr>
                  <w:rFonts w:hint="eastAsia"/>
                </w:rPr>
                <w:t>✓</w:t>
              </w:r>
            </w:ins>
          </w:p>
        </w:tc>
        <w:tc>
          <w:tcPr>
            <w:tcW w:w="436" w:type="dxa"/>
            <w:hideMark/>
          </w:tcPr>
          <w:p w14:paraId="568452CF" w14:textId="77777777" w:rsidR="00A2195C" w:rsidRPr="00F8798D" w:rsidRDefault="00A2195C" w:rsidP="0035620B">
            <w:pPr>
              <w:rPr>
                <w:ins w:id="1116" w:author="生駒市" w:date="2025-06-10T15:14:00Z"/>
              </w:rPr>
            </w:pPr>
            <w:ins w:id="1117" w:author="生駒市" w:date="2025-06-10T15:14:00Z">
              <w:r w:rsidRPr="00F8798D">
                <w:rPr>
                  <w:rFonts w:hint="eastAsia"/>
                </w:rPr>
                <w:t xml:space="preserve">　</w:t>
              </w:r>
            </w:ins>
          </w:p>
        </w:tc>
        <w:tc>
          <w:tcPr>
            <w:tcW w:w="436" w:type="dxa"/>
          </w:tcPr>
          <w:p w14:paraId="2D69C5F6" w14:textId="77777777" w:rsidR="00A2195C" w:rsidRPr="00F8798D" w:rsidRDefault="00A2195C" w:rsidP="0035620B">
            <w:pPr>
              <w:rPr>
                <w:ins w:id="1118" w:author="生駒市" w:date="2025-06-10T15:14:00Z"/>
              </w:rPr>
            </w:pPr>
          </w:p>
        </w:tc>
        <w:tc>
          <w:tcPr>
            <w:tcW w:w="3064" w:type="dxa"/>
            <w:hideMark/>
          </w:tcPr>
          <w:p w14:paraId="4DDC4462" w14:textId="1A379AE1" w:rsidR="00A2195C" w:rsidRPr="00F8798D" w:rsidRDefault="001A2BEC" w:rsidP="0035620B">
            <w:pPr>
              <w:rPr>
                <w:ins w:id="1119" w:author="生駒市" w:date="2025-06-10T15:14:00Z"/>
              </w:rPr>
            </w:pPr>
            <w:ins w:id="1120" w:author="生駒市" w:date="2025-06-16T11:50:00Z">
              <w:r w:rsidRPr="00F8798D">
                <w:rPr>
                  <w:rFonts w:hint="eastAsia"/>
                </w:rPr>
                <w:t>D&amp;I推進</w:t>
              </w:r>
            </w:ins>
            <w:ins w:id="1121" w:author="生駒市" w:date="2025-06-16T11:46:00Z">
              <w:r w:rsidR="00392288">
                <w:rPr>
                  <w:rFonts w:hint="eastAsia"/>
                </w:rPr>
                <w:t>予算</w:t>
              </w:r>
            </w:ins>
            <w:ins w:id="1122" w:author="生駒市" w:date="2025-06-16T11:50:00Z">
              <w:r>
                <w:rPr>
                  <w:rFonts w:hint="eastAsia"/>
                </w:rPr>
                <w:t>の</w:t>
              </w:r>
            </w:ins>
            <w:ins w:id="1123" w:author="生駒市" w:date="2025-06-16T11:46:00Z">
              <w:r w:rsidR="00392288">
                <w:rPr>
                  <w:rFonts w:hint="eastAsia"/>
                </w:rPr>
                <w:t>確保（</w:t>
              </w:r>
            </w:ins>
            <w:ins w:id="1124" w:author="生駒市" w:date="2025-06-16T11:24:00Z">
              <w:r w:rsidR="00444945">
                <w:rPr>
                  <w:rFonts w:hint="eastAsia"/>
                </w:rPr>
                <w:t>領収書等</w:t>
              </w:r>
            </w:ins>
            <w:ins w:id="1125" w:author="生駒市" w:date="2025-06-16T11:46:00Z">
              <w:r w:rsidR="00392288">
                <w:rPr>
                  <w:rFonts w:hint="eastAsia"/>
                </w:rPr>
                <w:t>）</w:t>
              </w:r>
            </w:ins>
          </w:p>
        </w:tc>
      </w:tr>
      <w:tr w:rsidR="00A2195C" w:rsidRPr="00F8798D" w14:paraId="67CD322D" w14:textId="77777777" w:rsidTr="0035620B">
        <w:trPr>
          <w:trHeight w:val="1265"/>
          <w:ins w:id="1126" w:author="生駒市" w:date="2025-06-10T15:14:00Z"/>
        </w:trPr>
        <w:tc>
          <w:tcPr>
            <w:tcW w:w="510" w:type="dxa"/>
            <w:hideMark/>
          </w:tcPr>
          <w:p w14:paraId="099C4711" w14:textId="77777777" w:rsidR="00A2195C" w:rsidRPr="00F8798D" w:rsidRDefault="00A2195C" w:rsidP="0035620B">
            <w:pPr>
              <w:rPr>
                <w:ins w:id="1127" w:author="生駒市" w:date="2025-06-10T15:14:00Z"/>
              </w:rPr>
            </w:pPr>
            <w:ins w:id="1128" w:author="生駒市" w:date="2025-06-10T15:14:00Z">
              <w:r w:rsidRPr="00F8798D">
                <w:rPr>
                  <w:rFonts w:hint="eastAsia"/>
                </w:rPr>
                <w:t>5</w:t>
              </w:r>
            </w:ins>
          </w:p>
        </w:tc>
        <w:tc>
          <w:tcPr>
            <w:tcW w:w="929" w:type="dxa"/>
            <w:hideMark/>
          </w:tcPr>
          <w:p w14:paraId="4B5F124B" w14:textId="77777777" w:rsidR="00A2195C" w:rsidRPr="00F8798D" w:rsidRDefault="00A2195C" w:rsidP="0035620B">
            <w:pPr>
              <w:rPr>
                <w:ins w:id="1129" w:author="生駒市" w:date="2025-06-10T15:14:00Z"/>
              </w:rPr>
            </w:pPr>
            <w:ins w:id="1130" w:author="生駒市" w:date="2025-06-10T15:14:00Z">
              <w:r w:rsidRPr="00F8798D">
                <w:rPr>
                  <w:rFonts w:hint="eastAsia"/>
                </w:rPr>
                <w:t>採用・登用</w:t>
              </w:r>
            </w:ins>
          </w:p>
        </w:tc>
        <w:tc>
          <w:tcPr>
            <w:tcW w:w="3376" w:type="dxa"/>
            <w:hideMark/>
          </w:tcPr>
          <w:p w14:paraId="194DAD27" w14:textId="77777777" w:rsidR="00A2195C" w:rsidRPr="00F8798D" w:rsidRDefault="00A2195C" w:rsidP="0035620B">
            <w:pPr>
              <w:rPr>
                <w:ins w:id="1131" w:author="生駒市" w:date="2025-06-10T15:14:00Z"/>
              </w:rPr>
            </w:pPr>
            <w:ins w:id="1132" w:author="生駒市" w:date="2025-06-10T15:14:00Z">
              <w:r w:rsidRPr="00F8798D">
                <w:rPr>
                  <w:rFonts w:hint="eastAsia"/>
                </w:rPr>
                <w:t>求人情報や採用プロセスにおいて、多様な背景を持つ人材への配慮（例：性別、年齢を限定しない表現）を行っていますか。</w:t>
              </w:r>
            </w:ins>
          </w:p>
        </w:tc>
        <w:tc>
          <w:tcPr>
            <w:tcW w:w="268" w:type="dxa"/>
            <w:hideMark/>
          </w:tcPr>
          <w:p w14:paraId="0A7F2D0F" w14:textId="77777777" w:rsidR="00A2195C" w:rsidRDefault="00A2195C" w:rsidP="0035620B">
            <w:pPr>
              <w:rPr>
                <w:ins w:id="1133" w:author="生駒市" w:date="2025-06-16T11:37:00Z"/>
              </w:rPr>
            </w:pPr>
            <w:ins w:id="1134" w:author="生駒市" w:date="2025-06-10T15:14:00Z">
              <w:r w:rsidRPr="00F8798D">
                <w:rPr>
                  <w:rFonts w:hint="eastAsia"/>
                </w:rPr>
                <w:t xml:space="preserve">　</w:t>
              </w:r>
            </w:ins>
          </w:p>
          <w:p w14:paraId="53F865D7" w14:textId="4BF05358" w:rsidR="00CD052F" w:rsidRPr="00F8798D" w:rsidRDefault="00CD052F" w:rsidP="0035620B">
            <w:pPr>
              <w:rPr>
                <w:ins w:id="1135" w:author="生駒市" w:date="2025-06-10T15:14:00Z"/>
              </w:rPr>
            </w:pPr>
            <w:ins w:id="1136" w:author="生駒市" w:date="2025-06-16T11:37:00Z">
              <w:r>
                <w:rPr>
                  <w:rFonts w:hint="eastAsia"/>
                </w:rPr>
                <w:t>✓</w:t>
              </w:r>
            </w:ins>
          </w:p>
        </w:tc>
        <w:tc>
          <w:tcPr>
            <w:tcW w:w="436" w:type="dxa"/>
            <w:hideMark/>
          </w:tcPr>
          <w:p w14:paraId="7B67DD8A" w14:textId="77777777" w:rsidR="00A2195C" w:rsidRPr="00F8798D" w:rsidRDefault="00A2195C" w:rsidP="0035620B">
            <w:pPr>
              <w:rPr>
                <w:ins w:id="1137" w:author="生駒市" w:date="2025-06-10T15:14:00Z"/>
              </w:rPr>
            </w:pPr>
            <w:ins w:id="1138" w:author="生駒市" w:date="2025-06-10T15:14:00Z">
              <w:r w:rsidRPr="00F8798D">
                <w:rPr>
                  <w:rFonts w:hint="eastAsia"/>
                </w:rPr>
                <w:t xml:space="preserve">　</w:t>
              </w:r>
            </w:ins>
          </w:p>
        </w:tc>
        <w:tc>
          <w:tcPr>
            <w:tcW w:w="436" w:type="dxa"/>
          </w:tcPr>
          <w:p w14:paraId="5AAB01AD" w14:textId="77777777" w:rsidR="00A2195C" w:rsidRPr="00F8798D" w:rsidRDefault="00A2195C" w:rsidP="0035620B">
            <w:pPr>
              <w:rPr>
                <w:ins w:id="1139" w:author="生駒市" w:date="2025-06-10T15:14:00Z"/>
              </w:rPr>
            </w:pPr>
          </w:p>
        </w:tc>
        <w:tc>
          <w:tcPr>
            <w:tcW w:w="3064" w:type="dxa"/>
            <w:hideMark/>
          </w:tcPr>
          <w:p w14:paraId="6D6C1E24" w14:textId="4F7B146B" w:rsidR="00A2195C" w:rsidRPr="00F8798D" w:rsidRDefault="00C92D6A" w:rsidP="0035620B">
            <w:pPr>
              <w:rPr>
                <w:ins w:id="1140" w:author="生駒市" w:date="2025-06-10T15:14:00Z"/>
              </w:rPr>
            </w:pPr>
            <w:ins w:id="1141" w:author="生駒市" w:date="2025-06-16T11:48:00Z">
              <w:r>
                <w:rPr>
                  <w:rFonts w:hint="eastAsia"/>
                </w:rPr>
                <w:t>多様な人材</w:t>
              </w:r>
            </w:ins>
            <w:ins w:id="1142" w:author="生駒市" w:date="2025-06-16T11:49:00Z">
              <w:r w:rsidR="00951AFC">
                <w:rPr>
                  <w:rFonts w:hint="eastAsia"/>
                </w:rPr>
                <w:t>の</w:t>
              </w:r>
            </w:ins>
            <w:ins w:id="1143" w:author="生駒市" w:date="2025-06-16T11:24:00Z">
              <w:r w:rsidR="00444945">
                <w:rPr>
                  <w:rFonts w:hint="eastAsia"/>
                </w:rPr>
                <w:t>求人</w:t>
              </w:r>
            </w:ins>
            <w:ins w:id="1144" w:author="生駒市" w:date="2025-06-16T11:51:00Z">
              <w:r w:rsidR="006D6AFA">
                <w:rPr>
                  <w:rFonts w:hint="eastAsia"/>
                </w:rPr>
                <w:t>を</w:t>
              </w:r>
            </w:ins>
            <w:ins w:id="1145" w:author="生駒市" w:date="2025-06-16T11:52:00Z">
              <w:r w:rsidR="006D6AFA">
                <w:rPr>
                  <w:rFonts w:hint="eastAsia"/>
                </w:rPr>
                <w:t>実施</w:t>
              </w:r>
            </w:ins>
            <w:ins w:id="1146" w:author="生駒市" w:date="2025-06-16T11:48:00Z">
              <w:r>
                <w:rPr>
                  <w:rFonts w:hint="eastAsia"/>
                </w:rPr>
                <w:t>（求人票等）</w:t>
              </w:r>
            </w:ins>
          </w:p>
        </w:tc>
      </w:tr>
      <w:tr w:rsidR="00A2195C" w:rsidRPr="00F8798D" w14:paraId="7028E62C" w14:textId="77777777" w:rsidTr="0035620B">
        <w:trPr>
          <w:trHeight w:val="832"/>
          <w:ins w:id="1147" w:author="生駒市" w:date="2025-06-10T15:14:00Z"/>
        </w:trPr>
        <w:tc>
          <w:tcPr>
            <w:tcW w:w="510" w:type="dxa"/>
            <w:hideMark/>
          </w:tcPr>
          <w:p w14:paraId="460AE627" w14:textId="77777777" w:rsidR="00A2195C" w:rsidRPr="00F8798D" w:rsidRDefault="00A2195C" w:rsidP="0035620B">
            <w:pPr>
              <w:rPr>
                <w:ins w:id="1148" w:author="生駒市" w:date="2025-06-10T15:14:00Z"/>
              </w:rPr>
            </w:pPr>
            <w:ins w:id="1149" w:author="生駒市" w:date="2025-06-10T15:14:00Z">
              <w:r>
                <w:rPr>
                  <w:rFonts w:hint="eastAsia"/>
                </w:rPr>
                <w:t>6</w:t>
              </w:r>
            </w:ins>
          </w:p>
        </w:tc>
        <w:tc>
          <w:tcPr>
            <w:tcW w:w="929" w:type="dxa"/>
            <w:hideMark/>
          </w:tcPr>
          <w:p w14:paraId="2B2C3F09" w14:textId="77777777" w:rsidR="00A2195C" w:rsidRPr="00F8798D" w:rsidRDefault="00A2195C" w:rsidP="0035620B">
            <w:pPr>
              <w:rPr>
                <w:ins w:id="1150" w:author="生駒市" w:date="2025-06-10T15:14:00Z"/>
              </w:rPr>
            </w:pPr>
            <w:ins w:id="1151" w:author="生駒市" w:date="2025-06-10T15:14:00Z">
              <w:r w:rsidRPr="00F8798D">
                <w:rPr>
                  <w:rFonts w:hint="eastAsia"/>
                </w:rPr>
                <w:t>採用・登用</w:t>
              </w:r>
            </w:ins>
          </w:p>
        </w:tc>
        <w:tc>
          <w:tcPr>
            <w:tcW w:w="3376" w:type="dxa"/>
            <w:hideMark/>
          </w:tcPr>
          <w:p w14:paraId="5B7B0014" w14:textId="77777777" w:rsidR="00A2195C" w:rsidRPr="00F8798D" w:rsidRDefault="00A2195C" w:rsidP="0035620B">
            <w:pPr>
              <w:rPr>
                <w:ins w:id="1152" w:author="生駒市" w:date="2025-06-10T15:14:00Z"/>
              </w:rPr>
            </w:pPr>
            <w:ins w:id="1153" w:author="生駒市" w:date="2025-06-10T15:14:00Z">
              <w:r w:rsidRPr="00F8798D">
                <w:rPr>
                  <w:rFonts w:hint="eastAsia"/>
                </w:rPr>
                <w:t>様々なバックグラウンドを持つ社員が、昇進・昇格の機会を公平に得られていますか。</w:t>
              </w:r>
            </w:ins>
          </w:p>
        </w:tc>
        <w:tc>
          <w:tcPr>
            <w:tcW w:w="268" w:type="dxa"/>
            <w:hideMark/>
          </w:tcPr>
          <w:p w14:paraId="499C1622" w14:textId="77777777" w:rsidR="00A2195C" w:rsidRDefault="00A2195C" w:rsidP="0035620B">
            <w:pPr>
              <w:rPr>
                <w:ins w:id="1154" w:author="生駒市" w:date="2025-06-16T11:37:00Z"/>
              </w:rPr>
            </w:pPr>
            <w:ins w:id="1155" w:author="生駒市" w:date="2025-06-10T15:14:00Z">
              <w:r w:rsidRPr="00F8798D">
                <w:rPr>
                  <w:rFonts w:hint="eastAsia"/>
                </w:rPr>
                <w:t xml:space="preserve">　</w:t>
              </w:r>
            </w:ins>
          </w:p>
          <w:p w14:paraId="18BEE7DE" w14:textId="0409E34F" w:rsidR="00CD052F" w:rsidRPr="00F8798D" w:rsidRDefault="00CD052F" w:rsidP="0035620B">
            <w:pPr>
              <w:rPr>
                <w:ins w:id="1156" w:author="生駒市" w:date="2025-06-10T15:14:00Z"/>
              </w:rPr>
            </w:pPr>
            <w:ins w:id="1157" w:author="生駒市" w:date="2025-06-16T11:37:00Z">
              <w:r>
                <w:rPr>
                  <w:rFonts w:hint="eastAsia"/>
                </w:rPr>
                <w:t>✓</w:t>
              </w:r>
            </w:ins>
          </w:p>
        </w:tc>
        <w:tc>
          <w:tcPr>
            <w:tcW w:w="436" w:type="dxa"/>
            <w:hideMark/>
          </w:tcPr>
          <w:p w14:paraId="6ED1F900" w14:textId="77777777" w:rsidR="00A2195C" w:rsidRPr="00F8798D" w:rsidRDefault="00A2195C" w:rsidP="0035620B">
            <w:pPr>
              <w:rPr>
                <w:ins w:id="1158" w:author="生駒市" w:date="2025-06-10T15:14:00Z"/>
              </w:rPr>
            </w:pPr>
            <w:ins w:id="1159" w:author="生駒市" w:date="2025-06-10T15:14:00Z">
              <w:r w:rsidRPr="00F8798D">
                <w:rPr>
                  <w:rFonts w:hint="eastAsia"/>
                </w:rPr>
                <w:t xml:space="preserve">　</w:t>
              </w:r>
            </w:ins>
          </w:p>
        </w:tc>
        <w:tc>
          <w:tcPr>
            <w:tcW w:w="436" w:type="dxa"/>
          </w:tcPr>
          <w:p w14:paraId="084A6E8A" w14:textId="77777777" w:rsidR="00A2195C" w:rsidRPr="00F8798D" w:rsidRDefault="00A2195C" w:rsidP="0035620B">
            <w:pPr>
              <w:rPr>
                <w:ins w:id="1160" w:author="生駒市" w:date="2025-06-10T15:14:00Z"/>
              </w:rPr>
            </w:pPr>
          </w:p>
        </w:tc>
        <w:tc>
          <w:tcPr>
            <w:tcW w:w="3064" w:type="dxa"/>
            <w:hideMark/>
          </w:tcPr>
          <w:p w14:paraId="2A7F4939" w14:textId="7A2262F4" w:rsidR="00A2195C" w:rsidRPr="00F8798D" w:rsidRDefault="00951AFC" w:rsidP="0035620B">
            <w:pPr>
              <w:rPr>
                <w:ins w:id="1161" w:author="生駒市" w:date="2025-06-10T15:14:00Z"/>
              </w:rPr>
            </w:pPr>
            <w:ins w:id="1162" w:author="生駒市" w:date="2025-06-16T11:49:00Z">
              <w:r>
                <w:rPr>
                  <w:rFonts w:hint="eastAsia"/>
                </w:rPr>
                <w:t>公平な人事</w:t>
              </w:r>
            </w:ins>
            <w:ins w:id="1163" w:author="生駒市" w:date="2025-06-16T11:50:00Z">
              <w:r>
                <w:rPr>
                  <w:rFonts w:hint="eastAsia"/>
                </w:rPr>
                <w:t>評価の実施</w:t>
              </w:r>
            </w:ins>
            <w:ins w:id="1164" w:author="生駒市" w:date="2025-06-16T11:49:00Z">
              <w:r>
                <w:rPr>
                  <w:rFonts w:hint="eastAsia"/>
                </w:rPr>
                <w:t>（</w:t>
              </w:r>
            </w:ins>
            <w:ins w:id="1165" w:author="生駒市" w:date="2025-06-16T11:25:00Z">
              <w:r w:rsidR="0008331F">
                <w:rPr>
                  <w:rFonts w:hint="eastAsia"/>
                </w:rPr>
                <w:t>評価の内部資料等</w:t>
              </w:r>
            </w:ins>
            <w:ins w:id="1166" w:author="生駒市" w:date="2025-06-16T11:49:00Z">
              <w:r>
                <w:rPr>
                  <w:rFonts w:hint="eastAsia"/>
                </w:rPr>
                <w:t>）</w:t>
              </w:r>
            </w:ins>
          </w:p>
        </w:tc>
      </w:tr>
      <w:tr w:rsidR="00A2195C" w:rsidRPr="00F8798D" w14:paraId="2118DBEE" w14:textId="77777777" w:rsidTr="0035620B">
        <w:trPr>
          <w:trHeight w:val="1339"/>
          <w:ins w:id="1167" w:author="生駒市" w:date="2025-06-10T15:14:00Z"/>
        </w:trPr>
        <w:tc>
          <w:tcPr>
            <w:tcW w:w="510" w:type="dxa"/>
            <w:hideMark/>
          </w:tcPr>
          <w:p w14:paraId="6C131759" w14:textId="77777777" w:rsidR="00A2195C" w:rsidRPr="00F8798D" w:rsidRDefault="00A2195C" w:rsidP="0035620B">
            <w:pPr>
              <w:rPr>
                <w:ins w:id="1168" w:author="生駒市" w:date="2025-06-10T15:14:00Z"/>
              </w:rPr>
            </w:pPr>
            <w:ins w:id="1169" w:author="生駒市" w:date="2025-06-10T15:14:00Z">
              <w:r>
                <w:rPr>
                  <w:rFonts w:hint="eastAsia"/>
                </w:rPr>
                <w:t>7</w:t>
              </w:r>
            </w:ins>
          </w:p>
        </w:tc>
        <w:tc>
          <w:tcPr>
            <w:tcW w:w="929" w:type="dxa"/>
            <w:hideMark/>
          </w:tcPr>
          <w:p w14:paraId="3373AACB" w14:textId="77777777" w:rsidR="00A2195C" w:rsidRPr="00F8798D" w:rsidRDefault="00A2195C" w:rsidP="0035620B">
            <w:pPr>
              <w:rPr>
                <w:ins w:id="1170" w:author="生駒市" w:date="2025-06-10T15:14:00Z"/>
              </w:rPr>
            </w:pPr>
            <w:ins w:id="1171" w:author="生駒市" w:date="2025-06-10T15:14:00Z">
              <w:r w:rsidRPr="00F8798D">
                <w:rPr>
                  <w:rFonts w:hint="eastAsia"/>
                </w:rPr>
                <w:t>職場環境・</w:t>
              </w:r>
              <w:r w:rsidRPr="00F8798D">
                <w:rPr>
                  <w:rFonts w:hint="eastAsia"/>
                </w:rPr>
                <w:br/>
                <w:t>企業文化</w:t>
              </w:r>
            </w:ins>
          </w:p>
        </w:tc>
        <w:tc>
          <w:tcPr>
            <w:tcW w:w="3376" w:type="dxa"/>
            <w:hideMark/>
          </w:tcPr>
          <w:p w14:paraId="776BF227" w14:textId="77777777" w:rsidR="00A2195C" w:rsidRPr="00F8798D" w:rsidRDefault="00A2195C" w:rsidP="0035620B">
            <w:pPr>
              <w:rPr>
                <w:ins w:id="1172" w:author="生駒市" w:date="2025-06-10T15:14:00Z"/>
              </w:rPr>
            </w:pPr>
            <w:ins w:id="1173" w:author="生駒市" w:date="2025-06-10T15:14:00Z">
              <w:r w:rsidRPr="00F8798D">
                <w:rPr>
                  <w:rFonts w:hint="eastAsia"/>
                </w:rPr>
                <w:t>ハラスメント（セクハラ、パワハラ、マタハラなど）を防止するための基本的なルールや相談窓口を設けていますか。</w:t>
              </w:r>
            </w:ins>
          </w:p>
        </w:tc>
        <w:tc>
          <w:tcPr>
            <w:tcW w:w="268" w:type="dxa"/>
            <w:hideMark/>
          </w:tcPr>
          <w:p w14:paraId="6A362B26" w14:textId="77777777" w:rsidR="00A2195C" w:rsidRDefault="00A2195C" w:rsidP="0035620B">
            <w:pPr>
              <w:rPr>
                <w:ins w:id="1174" w:author="生駒市" w:date="2025-06-16T11:37:00Z"/>
              </w:rPr>
            </w:pPr>
            <w:ins w:id="1175" w:author="生駒市" w:date="2025-06-10T15:14:00Z">
              <w:r w:rsidRPr="00F8798D">
                <w:rPr>
                  <w:rFonts w:hint="eastAsia"/>
                </w:rPr>
                <w:t xml:space="preserve">　</w:t>
              </w:r>
            </w:ins>
          </w:p>
          <w:p w14:paraId="0335BC28" w14:textId="3B2251AF" w:rsidR="00CD052F" w:rsidRPr="00F8798D" w:rsidRDefault="00CD052F" w:rsidP="0035620B">
            <w:pPr>
              <w:rPr>
                <w:ins w:id="1176" w:author="生駒市" w:date="2025-06-10T15:14:00Z"/>
              </w:rPr>
            </w:pPr>
            <w:ins w:id="1177" w:author="生駒市" w:date="2025-06-16T11:37:00Z">
              <w:r>
                <w:rPr>
                  <w:rFonts w:hint="eastAsia"/>
                </w:rPr>
                <w:t>✓</w:t>
              </w:r>
            </w:ins>
          </w:p>
        </w:tc>
        <w:tc>
          <w:tcPr>
            <w:tcW w:w="436" w:type="dxa"/>
            <w:hideMark/>
          </w:tcPr>
          <w:p w14:paraId="3F7FF2EB" w14:textId="77777777" w:rsidR="00A2195C" w:rsidRPr="00F8798D" w:rsidRDefault="00A2195C" w:rsidP="0035620B">
            <w:pPr>
              <w:rPr>
                <w:ins w:id="1178" w:author="生駒市" w:date="2025-06-10T15:14:00Z"/>
              </w:rPr>
            </w:pPr>
            <w:ins w:id="1179" w:author="生駒市" w:date="2025-06-10T15:14:00Z">
              <w:r w:rsidRPr="00F8798D">
                <w:rPr>
                  <w:rFonts w:hint="eastAsia"/>
                </w:rPr>
                <w:t xml:space="preserve">　</w:t>
              </w:r>
            </w:ins>
          </w:p>
        </w:tc>
        <w:tc>
          <w:tcPr>
            <w:tcW w:w="436" w:type="dxa"/>
          </w:tcPr>
          <w:p w14:paraId="2A96F78B" w14:textId="77777777" w:rsidR="00A2195C" w:rsidRPr="00F8798D" w:rsidRDefault="00A2195C" w:rsidP="0035620B">
            <w:pPr>
              <w:rPr>
                <w:ins w:id="1180" w:author="生駒市" w:date="2025-06-10T15:14:00Z"/>
              </w:rPr>
            </w:pPr>
          </w:p>
        </w:tc>
        <w:tc>
          <w:tcPr>
            <w:tcW w:w="3064" w:type="dxa"/>
            <w:hideMark/>
          </w:tcPr>
          <w:p w14:paraId="7CA355A0" w14:textId="54998DD3" w:rsidR="00A2195C" w:rsidRPr="00F8798D" w:rsidRDefault="00112ABA" w:rsidP="0035620B">
            <w:pPr>
              <w:rPr>
                <w:ins w:id="1181" w:author="生駒市" w:date="2025-06-10T15:14:00Z"/>
              </w:rPr>
            </w:pPr>
            <w:ins w:id="1182" w:author="生駒市" w:date="2025-06-16T11:51:00Z">
              <w:r>
                <w:rPr>
                  <w:rFonts w:hint="eastAsia"/>
                </w:rPr>
                <w:t>ハラスメント防止カードの作成（</w:t>
              </w:r>
            </w:ins>
            <w:ins w:id="1183" w:author="生駒市" w:date="2025-06-16T11:26:00Z">
              <w:r w:rsidR="0008331F">
                <w:rPr>
                  <w:rFonts w:hint="eastAsia"/>
                </w:rPr>
                <w:t>カード</w:t>
              </w:r>
              <w:r w:rsidR="006B4FC9">
                <w:rPr>
                  <w:rFonts w:hint="eastAsia"/>
                </w:rPr>
                <w:t>、食堂の掲示物</w:t>
              </w:r>
            </w:ins>
            <w:ins w:id="1184" w:author="生駒市" w:date="2025-06-16T11:51:00Z">
              <w:r>
                <w:rPr>
                  <w:rFonts w:hint="eastAsia"/>
                </w:rPr>
                <w:t>等）</w:t>
              </w:r>
            </w:ins>
          </w:p>
        </w:tc>
      </w:tr>
      <w:tr w:rsidR="00A2195C" w:rsidRPr="00F8798D" w14:paraId="31EC2F4D" w14:textId="77777777" w:rsidTr="0035620B">
        <w:trPr>
          <w:trHeight w:val="1034"/>
          <w:ins w:id="1185" w:author="生駒市" w:date="2025-06-10T15:14:00Z"/>
        </w:trPr>
        <w:tc>
          <w:tcPr>
            <w:tcW w:w="510" w:type="dxa"/>
            <w:hideMark/>
          </w:tcPr>
          <w:p w14:paraId="51B9F63A" w14:textId="77777777" w:rsidR="00A2195C" w:rsidRPr="00F8798D" w:rsidRDefault="00A2195C" w:rsidP="0035620B">
            <w:pPr>
              <w:rPr>
                <w:ins w:id="1186" w:author="生駒市" w:date="2025-06-10T15:14:00Z"/>
              </w:rPr>
            </w:pPr>
            <w:ins w:id="1187" w:author="生駒市" w:date="2025-06-10T15:14:00Z">
              <w:r>
                <w:rPr>
                  <w:rFonts w:hint="eastAsia"/>
                </w:rPr>
                <w:t>8</w:t>
              </w:r>
            </w:ins>
          </w:p>
        </w:tc>
        <w:tc>
          <w:tcPr>
            <w:tcW w:w="929" w:type="dxa"/>
            <w:hideMark/>
          </w:tcPr>
          <w:p w14:paraId="6627F4D2" w14:textId="77777777" w:rsidR="00A2195C" w:rsidRPr="00F8798D" w:rsidRDefault="00A2195C" w:rsidP="0035620B">
            <w:pPr>
              <w:rPr>
                <w:ins w:id="1188" w:author="生駒市" w:date="2025-06-10T15:14:00Z"/>
              </w:rPr>
            </w:pPr>
            <w:ins w:id="1189" w:author="生駒市" w:date="2025-06-10T15:14:00Z">
              <w:r w:rsidRPr="00F8798D">
                <w:rPr>
                  <w:rFonts w:hint="eastAsia"/>
                </w:rPr>
                <w:t>職場環境・</w:t>
              </w:r>
              <w:r w:rsidRPr="00F8798D">
                <w:rPr>
                  <w:rFonts w:hint="eastAsia"/>
                </w:rPr>
                <w:br/>
                <w:t>企業文化</w:t>
              </w:r>
            </w:ins>
          </w:p>
        </w:tc>
        <w:tc>
          <w:tcPr>
            <w:tcW w:w="3376" w:type="dxa"/>
            <w:hideMark/>
          </w:tcPr>
          <w:p w14:paraId="25E80FC1" w14:textId="77777777" w:rsidR="00A2195C" w:rsidRPr="00F8798D" w:rsidRDefault="00A2195C" w:rsidP="0035620B">
            <w:pPr>
              <w:rPr>
                <w:ins w:id="1190" w:author="生駒市" w:date="2025-06-10T15:14:00Z"/>
              </w:rPr>
            </w:pPr>
            <w:ins w:id="1191" w:author="生駒市" w:date="2025-06-10T15:14:00Z">
              <w:r w:rsidRPr="00F8798D">
                <w:rPr>
                  <w:rFonts w:hint="eastAsia"/>
                </w:rPr>
                <w:t>社員が意見や懸念を表明しやすい（心理的安全性が感じられる）環境を整えていますか。</w:t>
              </w:r>
            </w:ins>
          </w:p>
        </w:tc>
        <w:tc>
          <w:tcPr>
            <w:tcW w:w="268" w:type="dxa"/>
            <w:hideMark/>
          </w:tcPr>
          <w:p w14:paraId="748C5A75" w14:textId="77777777" w:rsidR="00A2195C" w:rsidRDefault="00A2195C" w:rsidP="0035620B">
            <w:pPr>
              <w:rPr>
                <w:ins w:id="1192" w:author="生駒市" w:date="2025-06-16T11:37:00Z"/>
              </w:rPr>
            </w:pPr>
            <w:ins w:id="1193" w:author="生駒市" w:date="2025-06-10T15:14:00Z">
              <w:r w:rsidRPr="00F8798D">
                <w:rPr>
                  <w:rFonts w:hint="eastAsia"/>
                </w:rPr>
                <w:t xml:space="preserve">　</w:t>
              </w:r>
            </w:ins>
          </w:p>
          <w:p w14:paraId="52B1356E" w14:textId="47773277" w:rsidR="00CD052F" w:rsidRPr="00F8798D" w:rsidRDefault="00CD052F" w:rsidP="0035620B">
            <w:pPr>
              <w:rPr>
                <w:ins w:id="1194" w:author="生駒市" w:date="2025-06-10T15:14:00Z"/>
              </w:rPr>
            </w:pPr>
            <w:ins w:id="1195" w:author="生駒市" w:date="2025-06-16T11:37:00Z">
              <w:r>
                <w:rPr>
                  <w:rFonts w:hint="eastAsia"/>
                </w:rPr>
                <w:t>✓</w:t>
              </w:r>
            </w:ins>
          </w:p>
        </w:tc>
        <w:tc>
          <w:tcPr>
            <w:tcW w:w="436" w:type="dxa"/>
            <w:hideMark/>
          </w:tcPr>
          <w:p w14:paraId="735BA063" w14:textId="77777777" w:rsidR="00A2195C" w:rsidRPr="00F8798D" w:rsidRDefault="00A2195C" w:rsidP="0035620B">
            <w:pPr>
              <w:rPr>
                <w:ins w:id="1196" w:author="生駒市" w:date="2025-06-10T15:14:00Z"/>
              </w:rPr>
            </w:pPr>
            <w:ins w:id="1197" w:author="生駒市" w:date="2025-06-10T15:14:00Z">
              <w:r w:rsidRPr="00F8798D">
                <w:rPr>
                  <w:rFonts w:hint="eastAsia"/>
                </w:rPr>
                <w:t xml:space="preserve">　</w:t>
              </w:r>
            </w:ins>
          </w:p>
        </w:tc>
        <w:tc>
          <w:tcPr>
            <w:tcW w:w="436" w:type="dxa"/>
          </w:tcPr>
          <w:p w14:paraId="1D24F798" w14:textId="77777777" w:rsidR="00A2195C" w:rsidRPr="00F8798D" w:rsidRDefault="00A2195C" w:rsidP="0035620B">
            <w:pPr>
              <w:rPr>
                <w:ins w:id="1198" w:author="生駒市" w:date="2025-06-10T15:14:00Z"/>
              </w:rPr>
            </w:pPr>
          </w:p>
        </w:tc>
        <w:tc>
          <w:tcPr>
            <w:tcW w:w="3064" w:type="dxa"/>
            <w:hideMark/>
          </w:tcPr>
          <w:p w14:paraId="2E3B3EFD" w14:textId="694295FE" w:rsidR="00A2195C" w:rsidRPr="00F8798D" w:rsidRDefault="00F73EE9" w:rsidP="0035620B">
            <w:pPr>
              <w:rPr>
                <w:ins w:id="1199" w:author="生駒市" w:date="2025-06-10T15:14:00Z"/>
              </w:rPr>
            </w:pPr>
            <w:ins w:id="1200" w:author="生駒市" w:date="2025-06-16T11:28:00Z">
              <w:r>
                <w:rPr>
                  <w:rFonts w:hint="eastAsia"/>
                </w:rPr>
                <w:t>目安箱</w:t>
              </w:r>
            </w:ins>
            <w:ins w:id="1201" w:author="生駒市" w:date="2025-06-16T11:51:00Z">
              <w:r w:rsidR="006D6AFA">
                <w:rPr>
                  <w:rFonts w:hint="eastAsia"/>
                </w:rPr>
                <w:t>の設置</w:t>
              </w:r>
            </w:ins>
            <w:ins w:id="1202" w:author="生駒市" w:date="2025-06-16T11:52:00Z">
              <w:r w:rsidR="006D6AFA">
                <w:rPr>
                  <w:rFonts w:hint="eastAsia"/>
                </w:rPr>
                <w:t>（</w:t>
              </w:r>
            </w:ins>
            <w:ins w:id="1203" w:author="生駒市" w:date="2025-06-16T11:28:00Z">
              <w:r>
                <w:rPr>
                  <w:rFonts w:hint="eastAsia"/>
                </w:rPr>
                <w:t>アンケート等</w:t>
              </w:r>
            </w:ins>
            <w:ins w:id="1204" w:author="生駒市" w:date="2025-06-16T11:52:00Z">
              <w:r w:rsidR="006D6AFA">
                <w:rPr>
                  <w:rFonts w:hint="eastAsia"/>
                </w:rPr>
                <w:t>）</w:t>
              </w:r>
            </w:ins>
          </w:p>
        </w:tc>
      </w:tr>
      <w:tr w:rsidR="00A2195C" w:rsidRPr="00F8798D" w14:paraId="7D86478A" w14:textId="77777777" w:rsidTr="0035620B">
        <w:trPr>
          <w:trHeight w:val="1240"/>
          <w:ins w:id="1205" w:author="生駒市" w:date="2025-06-10T15:14:00Z"/>
        </w:trPr>
        <w:tc>
          <w:tcPr>
            <w:tcW w:w="510" w:type="dxa"/>
            <w:hideMark/>
          </w:tcPr>
          <w:p w14:paraId="4CDF6A13" w14:textId="77777777" w:rsidR="00A2195C" w:rsidRPr="00F8798D" w:rsidRDefault="00A2195C" w:rsidP="0035620B">
            <w:pPr>
              <w:rPr>
                <w:ins w:id="1206" w:author="生駒市" w:date="2025-06-10T15:14:00Z"/>
              </w:rPr>
            </w:pPr>
            <w:ins w:id="1207" w:author="生駒市" w:date="2025-06-10T15:14:00Z">
              <w:r>
                <w:rPr>
                  <w:rFonts w:hint="eastAsia"/>
                </w:rPr>
                <w:t>9</w:t>
              </w:r>
            </w:ins>
          </w:p>
        </w:tc>
        <w:tc>
          <w:tcPr>
            <w:tcW w:w="929" w:type="dxa"/>
            <w:hideMark/>
          </w:tcPr>
          <w:p w14:paraId="31F53139" w14:textId="77777777" w:rsidR="00A2195C" w:rsidRPr="00F8798D" w:rsidRDefault="00A2195C" w:rsidP="0035620B">
            <w:pPr>
              <w:rPr>
                <w:ins w:id="1208" w:author="生駒市" w:date="2025-06-10T15:14:00Z"/>
              </w:rPr>
            </w:pPr>
            <w:ins w:id="1209" w:author="生駒市" w:date="2025-06-10T15:14:00Z">
              <w:r w:rsidRPr="00F8798D">
                <w:rPr>
                  <w:rFonts w:hint="eastAsia"/>
                </w:rPr>
                <w:t>職場環境・</w:t>
              </w:r>
              <w:r w:rsidRPr="00F8798D">
                <w:rPr>
                  <w:rFonts w:hint="eastAsia"/>
                </w:rPr>
                <w:br/>
                <w:t>企業文化</w:t>
              </w:r>
            </w:ins>
          </w:p>
        </w:tc>
        <w:tc>
          <w:tcPr>
            <w:tcW w:w="3376" w:type="dxa"/>
            <w:hideMark/>
          </w:tcPr>
          <w:p w14:paraId="266E14C7" w14:textId="77777777" w:rsidR="00A2195C" w:rsidRPr="00F8798D" w:rsidRDefault="00A2195C" w:rsidP="0035620B">
            <w:pPr>
              <w:rPr>
                <w:ins w:id="1210" w:author="生駒市" w:date="2025-06-10T15:14:00Z"/>
              </w:rPr>
            </w:pPr>
            <w:ins w:id="1211" w:author="生駒市" w:date="2025-06-10T15:14:00Z">
              <w:r w:rsidRPr="00F8798D">
                <w:rPr>
                  <w:rFonts w:hint="eastAsia"/>
                </w:rPr>
                <w:t>育児や介護など、社員のライフステージに応じた働き方（例：時短勤務、テレワーク）への理解や支援を行っていますか。</w:t>
              </w:r>
            </w:ins>
          </w:p>
        </w:tc>
        <w:tc>
          <w:tcPr>
            <w:tcW w:w="268" w:type="dxa"/>
            <w:hideMark/>
          </w:tcPr>
          <w:p w14:paraId="6C95A5E2" w14:textId="77777777" w:rsidR="00A2195C" w:rsidRDefault="00A2195C" w:rsidP="0035620B">
            <w:pPr>
              <w:rPr>
                <w:ins w:id="1212" w:author="生駒市" w:date="2025-06-16T11:37:00Z"/>
              </w:rPr>
            </w:pPr>
            <w:ins w:id="1213" w:author="生駒市" w:date="2025-06-10T15:14:00Z">
              <w:r w:rsidRPr="00F8798D">
                <w:rPr>
                  <w:rFonts w:hint="eastAsia"/>
                </w:rPr>
                <w:t xml:space="preserve">　</w:t>
              </w:r>
            </w:ins>
          </w:p>
          <w:p w14:paraId="681FCB31" w14:textId="4409BCB9" w:rsidR="00CD052F" w:rsidRPr="00F8798D" w:rsidRDefault="00CD052F" w:rsidP="0035620B">
            <w:pPr>
              <w:rPr>
                <w:ins w:id="1214" w:author="生駒市" w:date="2025-06-10T15:14:00Z"/>
              </w:rPr>
            </w:pPr>
            <w:ins w:id="1215" w:author="生駒市" w:date="2025-06-16T11:37:00Z">
              <w:r>
                <w:rPr>
                  <w:rFonts w:hint="eastAsia"/>
                </w:rPr>
                <w:t>✓</w:t>
              </w:r>
            </w:ins>
          </w:p>
        </w:tc>
        <w:tc>
          <w:tcPr>
            <w:tcW w:w="436" w:type="dxa"/>
            <w:hideMark/>
          </w:tcPr>
          <w:p w14:paraId="26C2F9C8" w14:textId="77777777" w:rsidR="00A2195C" w:rsidRPr="00F8798D" w:rsidRDefault="00A2195C" w:rsidP="0035620B">
            <w:pPr>
              <w:rPr>
                <w:ins w:id="1216" w:author="生駒市" w:date="2025-06-10T15:14:00Z"/>
              </w:rPr>
            </w:pPr>
            <w:ins w:id="1217" w:author="生駒市" w:date="2025-06-10T15:14:00Z">
              <w:r w:rsidRPr="00F8798D">
                <w:rPr>
                  <w:rFonts w:hint="eastAsia"/>
                </w:rPr>
                <w:t xml:space="preserve">　</w:t>
              </w:r>
            </w:ins>
          </w:p>
        </w:tc>
        <w:tc>
          <w:tcPr>
            <w:tcW w:w="436" w:type="dxa"/>
          </w:tcPr>
          <w:p w14:paraId="20F54579" w14:textId="77777777" w:rsidR="00A2195C" w:rsidRPr="00F8798D" w:rsidRDefault="00A2195C" w:rsidP="0035620B">
            <w:pPr>
              <w:rPr>
                <w:ins w:id="1218" w:author="生駒市" w:date="2025-06-10T15:14:00Z"/>
              </w:rPr>
            </w:pPr>
          </w:p>
        </w:tc>
        <w:tc>
          <w:tcPr>
            <w:tcW w:w="3064" w:type="dxa"/>
            <w:hideMark/>
          </w:tcPr>
          <w:p w14:paraId="7C77084C" w14:textId="0A013358" w:rsidR="00A2195C" w:rsidRPr="00F8798D" w:rsidRDefault="008B7058" w:rsidP="0035620B">
            <w:pPr>
              <w:rPr>
                <w:ins w:id="1219" w:author="生駒市" w:date="2025-06-10T15:14:00Z"/>
              </w:rPr>
            </w:pPr>
            <w:ins w:id="1220" w:author="生駒市" w:date="2025-06-16T12:26:00Z">
              <w:r w:rsidRPr="008B7058">
                <w:rPr>
                  <w:rFonts w:hint="eastAsia"/>
                </w:rPr>
                <w:t>ライフワークバランスの</w:t>
              </w:r>
            </w:ins>
            <w:ins w:id="1221" w:author="生駒市" w:date="2025-06-16T12:27:00Z">
              <w:r w:rsidR="00F832B4">
                <w:rPr>
                  <w:rFonts w:hint="eastAsia"/>
                </w:rPr>
                <w:t>確保</w:t>
              </w:r>
            </w:ins>
            <w:ins w:id="1222" w:author="生駒市" w:date="2025-06-16T12:26:00Z">
              <w:r w:rsidR="00F832B4">
                <w:rPr>
                  <w:rFonts w:hint="eastAsia"/>
                </w:rPr>
                <w:t>（</w:t>
              </w:r>
            </w:ins>
            <w:ins w:id="1223" w:author="生駒市" w:date="2025-06-16T11:28:00Z">
              <w:r w:rsidR="0086231A">
                <w:rPr>
                  <w:rFonts w:hint="eastAsia"/>
                </w:rPr>
                <w:t>就業規則等</w:t>
              </w:r>
            </w:ins>
            <w:ins w:id="1224" w:author="生駒市" w:date="2025-06-16T12:26:00Z">
              <w:r w:rsidR="00F832B4">
                <w:rPr>
                  <w:rFonts w:hint="eastAsia"/>
                </w:rPr>
                <w:t>）</w:t>
              </w:r>
            </w:ins>
          </w:p>
        </w:tc>
      </w:tr>
      <w:tr w:rsidR="00A2195C" w:rsidRPr="00F8798D" w14:paraId="610A6DB7" w14:textId="77777777" w:rsidTr="0035620B">
        <w:trPr>
          <w:trHeight w:val="1247"/>
          <w:ins w:id="1225" w:author="生駒市" w:date="2025-06-10T15:14:00Z"/>
        </w:trPr>
        <w:tc>
          <w:tcPr>
            <w:tcW w:w="510" w:type="dxa"/>
            <w:hideMark/>
          </w:tcPr>
          <w:p w14:paraId="237363C2" w14:textId="77777777" w:rsidR="00A2195C" w:rsidRPr="00F8798D" w:rsidRDefault="00A2195C" w:rsidP="0035620B">
            <w:pPr>
              <w:rPr>
                <w:ins w:id="1226" w:author="生駒市" w:date="2025-06-10T15:14:00Z"/>
              </w:rPr>
            </w:pPr>
            <w:ins w:id="1227" w:author="生駒市" w:date="2025-06-10T15:14:00Z">
              <w:r w:rsidRPr="00F8798D">
                <w:rPr>
                  <w:rFonts w:hint="eastAsia"/>
                </w:rPr>
                <w:lastRenderedPageBreak/>
                <w:t>1</w:t>
              </w:r>
              <w:r>
                <w:rPr>
                  <w:rFonts w:hint="eastAsia"/>
                </w:rPr>
                <w:t>0</w:t>
              </w:r>
            </w:ins>
          </w:p>
        </w:tc>
        <w:tc>
          <w:tcPr>
            <w:tcW w:w="929" w:type="dxa"/>
            <w:hideMark/>
          </w:tcPr>
          <w:p w14:paraId="1CC6CF3D" w14:textId="77777777" w:rsidR="00A2195C" w:rsidRPr="00F8798D" w:rsidRDefault="00A2195C" w:rsidP="0035620B">
            <w:pPr>
              <w:rPr>
                <w:ins w:id="1228" w:author="生駒市" w:date="2025-06-10T15:14:00Z"/>
              </w:rPr>
            </w:pPr>
            <w:ins w:id="1229" w:author="生駒市" w:date="2025-06-10T15:14:00Z">
              <w:r w:rsidRPr="00F8798D">
                <w:rPr>
                  <w:rFonts w:hint="eastAsia"/>
                </w:rPr>
                <w:t>職場環境・</w:t>
              </w:r>
              <w:r w:rsidRPr="00F8798D">
                <w:rPr>
                  <w:rFonts w:hint="eastAsia"/>
                </w:rPr>
                <w:br/>
                <w:t>企業文化</w:t>
              </w:r>
            </w:ins>
          </w:p>
        </w:tc>
        <w:tc>
          <w:tcPr>
            <w:tcW w:w="3376" w:type="dxa"/>
            <w:hideMark/>
          </w:tcPr>
          <w:p w14:paraId="12090EC3" w14:textId="77777777" w:rsidR="00A2195C" w:rsidRPr="00F8798D" w:rsidRDefault="00A2195C" w:rsidP="0035620B">
            <w:pPr>
              <w:rPr>
                <w:ins w:id="1230" w:author="生駒市" w:date="2025-06-10T15:14:00Z"/>
              </w:rPr>
            </w:pPr>
            <w:ins w:id="1231" w:author="生駒市" w:date="2025-06-10T15:14:00Z">
              <w:r w:rsidRPr="00F8798D">
                <w:rPr>
                  <w:rFonts w:hint="eastAsia"/>
                </w:rPr>
                <w:t>外国籍社員がいる場合、コミュニケーションや業務上のサポート体制（例：言語サポート、文化理解の促進）を整えていますか。</w:t>
              </w:r>
            </w:ins>
          </w:p>
        </w:tc>
        <w:tc>
          <w:tcPr>
            <w:tcW w:w="268" w:type="dxa"/>
            <w:hideMark/>
          </w:tcPr>
          <w:p w14:paraId="5C93321A" w14:textId="77777777" w:rsidR="00A2195C" w:rsidRDefault="00A2195C" w:rsidP="0035620B">
            <w:pPr>
              <w:rPr>
                <w:ins w:id="1232" w:author="生駒市" w:date="2025-06-16T11:37:00Z"/>
              </w:rPr>
            </w:pPr>
            <w:ins w:id="1233" w:author="生駒市" w:date="2025-06-10T15:14:00Z">
              <w:r w:rsidRPr="00F8798D">
                <w:rPr>
                  <w:rFonts w:hint="eastAsia"/>
                </w:rPr>
                <w:t xml:space="preserve">　</w:t>
              </w:r>
            </w:ins>
          </w:p>
          <w:p w14:paraId="0087F9C7" w14:textId="15F5EFBB" w:rsidR="00CD052F" w:rsidRPr="00F8798D" w:rsidRDefault="00CD052F" w:rsidP="0035620B">
            <w:pPr>
              <w:rPr>
                <w:ins w:id="1234" w:author="生駒市" w:date="2025-06-10T15:14:00Z"/>
              </w:rPr>
            </w:pPr>
            <w:ins w:id="1235" w:author="生駒市" w:date="2025-06-16T11:37:00Z">
              <w:r>
                <w:rPr>
                  <w:rFonts w:hint="eastAsia"/>
                </w:rPr>
                <w:t>✓</w:t>
              </w:r>
            </w:ins>
          </w:p>
        </w:tc>
        <w:tc>
          <w:tcPr>
            <w:tcW w:w="436" w:type="dxa"/>
            <w:hideMark/>
          </w:tcPr>
          <w:p w14:paraId="7B85FDD6" w14:textId="77777777" w:rsidR="00A2195C" w:rsidRPr="00F8798D" w:rsidRDefault="00A2195C" w:rsidP="0035620B">
            <w:pPr>
              <w:rPr>
                <w:ins w:id="1236" w:author="生駒市" w:date="2025-06-10T15:14:00Z"/>
              </w:rPr>
            </w:pPr>
            <w:ins w:id="1237" w:author="生駒市" w:date="2025-06-10T15:14:00Z">
              <w:r w:rsidRPr="00F8798D">
                <w:rPr>
                  <w:rFonts w:hint="eastAsia"/>
                </w:rPr>
                <w:t xml:space="preserve">　</w:t>
              </w:r>
            </w:ins>
          </w:p>
        </w:tc>
        <w:tc>
          <w:tcPr>
            <w:tcW w:w="436" w:type="dxa"/>
          </w:tcPr>
          <w:p w14:paraId="5E6803EF" w14:textId="77777777" w:rsidR="00A2195C" w:rsidRPr="00F8798D" w:rsidRDefault="00A2195C" w:rsidP="0035620B">
            <w:pPr>
              <w:rPr>
                <w:ins w:id="1238" w:author="生駒市" w:date="2025-06-10T15:14:00Z"/>
              </w:rPr>
            </w:pPr>
          </w:p>
        </w:tc>
        <w:tc>
          <w:tcPr>
            <w:tcW w:w="3064" w:type="dxa"/>
            <w:hideMark/>
          </w:tcPr>
          <w:p w14:paraId="576BE3AE" w14:textId="2C547C90" w:rsidR="00A2195C" w:rsidRPr="00F8798D" w:rsidRDefault="00225180" w:rsidP="0035620B">
            <w:pPr>
              <w:rPr>
                <w:ins w:id="1239" w:author="生駒市" w:date="2025-06-10T15:14:00Z"/>
              </w:rPr>
            </w:pPr>
            <w:ins w:id="1240" w:author="生駒市" w:date="2025-06-16T12:29:00Z">
              <w:r>
                <w:rPr>
                  <w:rFonts w:hint="eastAsia"/>
                </w:rPr>
                <w:t>外国人対応</w:t>
              </w:r>
            </w:ins>
            <w:ins w:id="1241" w:author="生駒市" w:date="2025-06-16T12:30:00Z">
              <w:r>
                <w:rPr>
                  <w:rFonts w:hint="eastAsia"/>
                </w:rPr>
                <w:t>の</w:t>
              </w:r>
            </w:ins>
            <w:ins w:id="1242" w:author="生駒市" w:date="2025-06-16T12:29:00Z">
              <w:r>
                <w:rPr>
                  <w:rFonts w:hint="eastAsia"/>
                </w:rPr>
                <w:t>就業規則の</w:t>
              </w:r>
            </w:ins>
            <w:ins w:id="1243" w:author="生駒市" w:date="2025-06-16T12:30:00Z">
              <w:r>
                <w:rPr>
                  <w:rFonts w:hint="eastAsia"/>
                </w:rPr>
                <w:t>作成（</w:t>
              </w:r>
            </w:ins>
            <w:ins w:id="1244" w:author="生駒市" w:date="2025-06-16T11:29:00Z">
              <w:r w:rsidR="00C062D1">
                <w:rPr>
                  <w:rFonts w:hint="eastAsia"/>
                </w:rPr>
                <w:t>就業規則等</w:t>
              </w:r>
            </w:ins>
            <w:ins w:id="1245" w:author="生駒市" w:date="2025-06-16T12:30:00Z">
              <w:r>
                <w:rPr>
                  <w:rFonts w:hint="eastAsia"/>
                </w:rPr>
                <w:t>）</w:t>
              </w:r>
            </w:ins>
          </w:p>
        </w:tc>
      </w:tr>
      <w:tr w:rsidR="00A2195C" w:rsidRPr="00F8798D" w14:paraId="5C537498" w14:textId="77777777" w:rsidTr="0035620B">
        <w:trPr>
          <w:trHeight w:val="1250"/>
          <w:ins w:id="1246" w:author="生駒市" w:date="2025-06-10T15:14:00Z"/>
        </w:trPr>
        <w:tc>
          <w:tcPr>
            <w:tcW w:w="510" w:type="dxa"/>
            <w:hideMark/>
          </w:tcPr>
          <w:p w14:paraId="681FE7B6" w14:textId="77777777" w:rsidR="00A2195C" w:rsidRPr="00F8798D" w:rsidRDefault="00A2195C" w:rsidP="0035620B">
            <w:pPr>
              <w:rPr>
                <w:ins w:id="1247" w:author="生駒市" w:date="2025-06-10T15:14:00Z"/>
              </w:rPr>
            </w:pPr>
            <w:ins w:id="1248" w:author="生駒市" w:date="2025-06-10T15:14:00Z">
              <w:r w:rsidRPr="00F8798D">
                <w:rPr>
                  <w:rFonts w:hint="eastAsia"/>
                </w:rPr>
                <w:t>1</w:t>
              </w:r>
              <w:r>
                <w:rPr>
                  <w:rFonts w:hint="eastAsia"/>
                </w:rPr>
                <w:t>1</w:t>
              </w:r>
            </w:ins>
          </w:p>
        </w:tc>
        <w:tc>
          <w:tcPr>
            <w:tcW w:w="929" w:type="dxa"/>
            <w:hideMark/>
          </w:tcPr>
          <w:p w14:paraId="2B090FFA" w14:textId="77777777" w:rsidR="00A2195C" w:rsidRPr="00F8798D" w:rsidRDefault="00A2195C" w:rsidP="0035620B">
            <w:pPr>
              <w:rPr>
                <w:ins w:id="1249" w:author="生駒市" w:date="2025-06-10T15:14:00Z"/>
              </w:rPr>
            </w:pPr>
            <w:ins w:id="1250" w:author="生駒市" w:date="2025-06-10T15:14:00Z">
              <w:r w:rsidRPr="00F8798D">
                <w:rPr>
                  <w:rFonts w:hint="eastAsia"/>
                </w:rPr>
                <w:t>職場環境・</w:t>
              </w:r>
              <w:r w:rsidRPr="00F8798D">
                <w:rPr>
                  <w:rFonts w:hint="eastAsia"/>
                </w:rPr>
                <w:br/>
                <w:t>企業文化</w:t>
              </w:r>
            </w:ins>
          </w:p>
        </w:tc>
        <w:tc>
          <w:tcPr>
            <w:tcW w:w="3376" w:type="dxa"/>
            <w:hideMark/>
          </w:tcPr>
          <w:p w14:paraId="15B6C204" w14:textId="77777777" w:rsidR="00A2195C" w:rsidRPr="00F8798D" w:rsidRDefault="00A2195C" w:rsidP="0035620B">
            <w:pPr>
              <w:rPr>
                <w:ins w:id="1251" w:author="生駒市" w:date="2025-06-10T15:14:00Z"/>
              </w:rPr>
            </w:pPr>
            <w:ins w:id="1252" w:author="生駒市" w:date="2025-06-10T15:14:00Z">
              <w:r w:rsidRPr="00F8798D">
                <w:rPr>
                  <w:rFonts w:hint="eastAsia"/>
                </w:rPr>
                <w:t>障害のある社員がいる場合、合理的配慮（例：物理的なバリアフリー、業務調整）について検討・実施していますか。</w:t>
              </w:r>
            </w:ins>
          </w:p>
        </w:tc>
        <w:tc>
          <w:tcPr>
            <w:tcW w:w="268" w:type="dxa"/>
            <w:hideMark/>
          </w:tcPr>
          <w:p w14:paraId="27422ECA" w14:textId="77777777" w:rsidR="00A2195C" w:rsidRDefault="00A2195C" w:rsidP="0035620B">
            <w:pPr>
              <w:rPr>
                <w:ins w:id="1253" w:author="生駒市" w:date="2025-06-16T11:37:00Z"/>
              </w:rPr>
            </w:pPr>
            <w:ins w:id="1254" w:author="生駒市" w:date="2025-06-10T15:14:00Z">
              <w:r w:rsidRPr="00F8798D">
                <w:rPr>
                  <w:rFonts w:hint="eastAsia"/>
                </w:rPr>
                <w:t xml:space="preserve">　</w:t>
              </w:r>
            </w:ins>
          </w:p>
          <w:p w14:paraId="1F3DBEEA" w14:textId="3109C377" w:rsidR="00CD052F" w:rsidRPr="00F8798D" w:rsidRDefault="00CD052F" w:rsidP="0035620B">
            <w:pPr>
              <w:rPr>
                <w:ins w:id="1255" w:author="生駒市" w:date="2025-06-10T15:14:00Z"/>
              </w:rPr>
            </w:pPr>
            <w:ins w:id="1256" w:author="生駒市" w:date="2025-06-16T11:37:00Z">
              <w:r>
                <w:rPr>
                  <w:rFonts w:hint="eastAsia"/>
                </w:rPr>
                <w:t>✓</w:t>
              </w:r>
            </w:ins>
          </w:p>
        </w:tc>
        <w:tc>
          <w:tcPr>
            <w:tcW w:w="436" w:type="dxa"/>
            <w:hideMark/>
          </w:tcPr>
          <w:p w14:paraId="1ED1D7F9" w14:textId="77777777" w:rsidR="00A2195C" w:rsidRPr="00F8798D" w:rsidRDefault="00A2195C" w:rsidP="0035620B">
            <w:pPr>
              <w:rPr>
                <w:ins w:id="1257" w:author="生駒市" w:date="2025-06-10T15:14:00Z"/>
              </w:rPr>
            </w:pPr>
            <w:ins w:id="1258" w:author="生駒市" w:date="2025-06-10T15:14:00Z">
              <w:r w:rsidRPr="00F8798D">
                <w:rPr>
                  <w:rFonts w:hint="eastAsia"/>
                </w:rPr>
                <w:t xml:space="preserve">　</w:t>
              </w:r>
            </w:ins>
          </w:p>
        </w:tc>
        <w:tc>
          <w:tcPr>
            <w:tcW w:w="436" w:type="dxa"/>
          </w:tcPr>
          <w:p w14:paraId="73573170" w14:textId="77777777" w:rsidR="00A2195C" w:rsidRPr="00F8798D" w:rsidRDefault="00A2195C" w:rsidP="0035620B">
            <w:pPr>
              <w:rPr>
                <w:ins w:id="1259" w:author="生駒市" w:date="2025-06-10T15:14:00Z"/>
              </w:rPr>
            </w:pPr>
          </w:p>
        </w:tc>
        <w:tc>
          <w:tcPr>
            <w:tcW w:w="3064" w:type="dxa"/>
            <w:hideMark/>
          </w:tcPr>
          <w:p w14:paraId="7310888D" w14:textId="2944E05D" w:rsidR="00A2195C" w:rsidRPr="00F8798D" w:rsidRDefault="00077401" w:rsidP="0035620B">
            <w:pPr>
              <w:rPr>
                <w:ins w:id="1260" w:author="生駒市" w:date="2025-06-10T15:14:00Z"/>
              </w:rPr>
            </w:pPr>
            <w:ins w:id="1261" w:author="生駒市" w:date="2025-06-16T12:32:00Z">
              <w:r>
                <w:rPr>
                  <w:rFonts w:hint="eastAsia"/>
                </w:rPr>
                <w:t>オフィスの</w:t>
              </w:r>
            </w:ins>
            <w:ins w:id="1262" w:author="生駒市" w:date="2025-06-16T12:30:00Z">
              <w:r w:rsidR="00225180">
                <w:rPr>
                  <w:rFonts w:hint="eastAsia"/>
                </w:rPr>
                <w:t>バリアフリー</w:t>
              </w:r>
            </w:ins>
            <w:ins w:id="1263" w:author="生駒市" w:date="2025-06-16T12:32:00Z">
              <w:r>
                <w:rPr>
                  <w:rFonts w:hint="eastAsia"/>
                </w:rPr>
                <w:t>化（</w:t>
              </w:r>
              <w:r w:rsidR="00130C1F">
                <w:rPr>
                  <w:rFonts w:hint="eastAsia"/>
                </w:rPr>
                <w:t>オフィス</w:t>
              </w:r>
            </w:ins>
            <w:ins w:id="1264" w:author="生駒市" w:date="2025-06-16T11:30:00Z">
              <w:r w:rsidR="00C062D1">
                <w:rPr>
                  <w:rFonts w:hint="eastAsia"/>
                </w:rPr>
                <w:t>写真等</w:t>
              </w:r>
            </w:ins>
            <w:ins w:id="1265" w:author="生駒市" w:date="2025-06-16T12:32:00Z">
              <w:r>
                <w:rPr>
                  <w:rFonts w:hint="eastAsia"/>
                </w:rPr>
                <w:t>）</w:t>
              </w:r>
            </w:ins>
          </w:p>
        </w:tc>
      </w:tr>
      <w:tr w:rsidR="00A2195C" w:rsidRPr="00F8798D" w14:paraId="4A9B4B2D" w14:textId="77777777" w:rsidTr="0035620B">
        <w:trPr>
          <w:trHeight w:val="1125"/>
          <w:ins w:id="1266" w:author="生駒市" w:date="2025-06-10T15:14:00Z"/>
        </w:trPr>
        <w:tc>
          <w:tcPr>
            <w:tcW w:w="510" w:type="dxa"/>
            <w:hideMark/>
          </w:tcPr>
          <w:p w14:paraId="08ACD04D" w14:textId="77777777" w:rsidR="00A2195C" w:rsidRPr="00F8798D" w:rsidRDefault="00A2195C" w:rsidP="0035620B">
            <w:pPr>
              <w:rPr>
                <w:ins w:id="1267" w:author="生駒市" w:date="2025-06-10T15:14:00Z"/>
              </w:rPr>
            </w:pPr>
            <w:ins w:id="1268" w:author="生駒市" w:date="2025-06-10T15:14:00Z">
              <w:r w:rsidRPr="00F8798D">
                <w:rPr>
                  <w:rFonts w:hint="eastAsia"/>
                </w:rPr>
                <w:t>1</w:t>
              </w:r>
              <w:r>
                <w:rPr>
                  <w:rFonts w:hint="eastAsia"/>
                </w:rPr>
                <w:t>2</w:t>
              </w:r>
            </w:ins>
          </w:p>
        </w:tc>
        <w:tc>
          <w:tcPr>
            <w:tcW w:w="929" w:type="dxa"/>
            <w:hideMark/>
          </w:tcPr>
          <w:p w14:paraId="68BFCEB8" w14:textId="77777777" w:rsidR="00A2195C" w:rsidRPr="00F8798D" w:rsidRDefault="00A2195C" w:rsidP="0035620B">
            <w:pPr>
              <w:rPr>
                <w:ins w:id="1269" w:author="生駒市" w:date="2025-06-10T15:14:00Z"/>
              </w:rPr>
            </w:pPr>
            <w:ins w:id="1270" w:author="生駒市" w:date="2025-06-10T15:14:00Z">
              <w:r w:rsidRPr="00F8798D">
                <w:rPr>
                  <w:rFonts w:hint="eastAsia"/>
                </w:rPr>
                <w:t>育成・啓発</w:t>
              </w:r>
            </w:ins>
          </w:p>
        </w:tc>
        <w:tc>
          <w:tcPr>
            <w:tcW w:w="3376" w:type="dxa"/>
            <w:hideMark/>
          </w:tcPr>
          <w:p w14:paraId="216A6441" w14:textId="77777777" w:rsidR="00A2195C" w:rsidRPr="00F8798D" w:rsidRDefault="00A2195C" w:rsidP="0035620B">
            <w:pPr>
              <w:rPr>
                <w:ins w:id="1271" w:author="生駒市" w:date="2025-06-10T15:14:00Z"/>
              </w:rPr>
            </w:pPr>
            <w:ins w:id="1272" w:author="生駒市" w:date="2025-06-10T15:14:00Z">
              <w:r w:rsidRPr="00F8798D">
                <w:rPr>
                  <w:rFonts w:hint="eastAsia"/>
                </w:rPr>
                <w:t>D&amp;Iに関する基本的な知識や意識向上のための研修・情報提供の機会を設けていますか（または計画していますか）。</w:t>
              </w:r>
            </w:ins>
          </w:p>
        </w:tc>
        <w:tc>
          <w:tcPr>
            <w:tcW w:w="268" w:type="dxa"/>
            <w:hideMark/>
          </w:tcPr>
          <w:p w14:paraId="344F038B" w14:textId="77777777" w:rsidR="00A2195C" w:rsidRDefault="00A2195C" w:rsidP="0035620B">
            <w:pPr>
              <w:rPr>
                <w:ins w:id="1273" w:author="生駒市" w:date="2025-06-16T11:37:00Z"/>
              </w:rPr>
            </w:pPr>
            <w:ins w:id="1274" w:author="生駒市" w:date="2025-06-10T15:14:00Z">
              <w:r w:rsidRPr="00F8798D">
                <w:rPr>
                  <w:rFonts w:hint="eastAsia"/>
                </w:rPr>
                <w:t xml:space="preserve">　</w:t>
              </w:r>
            </w:ins>
          </w:p>
          <w:p w14:paraId="0994CB50" w14:textId="5647ADA8" w:rsidR="00CD052F" w:rsidRPr="00F8798D" w:rsidRDefault="00CD052F" w:rsidP="0035620B">
            <w:pPr>
              <w:rPr>
                <w:ins w:id="1275" w:author="生駒市" w:date="2025-06-10T15:14:00Z"/>
              </w:rPr>
            </w:pPr>
            <w:ins w:id="1276" w:author="生駒市" w:date="2025-06-16T11:37:00Z">
              <w:r>
                <w:rPr>
                  <w:rFonts w:hint="eastAsia"/>
                </w:rPr>
                <w:t>✓</w:t>
              </w:r>
            </w:ins>
          </w:p>
        </w:tc>
        <w:tc>
          <w:tcPr>
            <w:tcW w:w="436" w:type="dxa"/>
            <w:hideMark/>
          </w:tcPr>
          <w:p w14:paraId="2C486A4B" w14:textId="77777777" w:rsidR="00A2195C" w:rsidRPr="00F8798D" w:rsidRDefault="00A2195C" w:rsidP="0035620B">
            <w:pPr>
              <w:rPr>
                <w:ins w:id="1277" w:author="生駒市" w:date="2025-06-10T15:14:00Z"/>
              </w:rPr>
            </w:pPr>
            <w:ins w:id="1278" w:author="生駒市" w:date="2025-06-10T15:14:00Z">
              <w:r w:rsidRPr="00F8798D">
                <w:rPr>
                  <w:rFonts w:hint="eastAsia"/>
                </w:rPr>
                <w:t xml:space="preserve">　</w:t>
              </w:r>
            </w:ins>
          </w:p>
        </w:tc>
        <w:tc>
          <w:tcPr>
            <w:tcW w:w="436" w:type="dxa"/>
          </w:tcPr>
          <w:p w14:paraId="71229BDB" w14:textId="77777777" w:rsidR="00A2195C" w:rsidRPr="00F8798D" w:rsidRDefault="00A2195C" w:rsidP="0035620B">
            <w:pPr>
              <w:rPr>
                <w:ins w:id="1279" w:author="生駒市" w:date="2025-06-10T15:14:00Z"/>
              </w:rPr>
            </w:pPr>
          </w:p>
        </w:tc>
        <w:tc>
          <w:tcPr>
            <w:tcW w:w="3064" w:type="dxa"/>
            <w:hideMark/>
          </w:tcPr>
          <w:p w14:paraId="57C20DE1" w14:textId="101A6062" w:rsidR="00A2195C" w:rsidRPr="00F8798D" w:rsidRDefault="00C33923" w:rsidP="0035620B">
            <w:pPr>
              <w:rPr>
                <w:ins w:id="1280" w:author="生駒市" w:date="2025-06-10T15:14:00Z"/>
              </w:rPr>
            </w:pPr>
            <w:ins w:id="1281" w:author="生駒市" w:date="2025-06-16T12:53:00Z">
              <w:r w:rsidRPr="00C33923">
                <w:rPr>
                  <w:rFonts w:hint="eastAsia"/>
                </w:rPr>
                <w:t>D&amp;Iに関する研修の実施（研修資料等）</w:t>
              </w:r>
            </w:ins>
          </w:p>
        </w:tc>
      </w:tr>
      <w:tr w:rsidR="00A2195C" w:rsidRPr="00F8798D" w14:paraId="7CFCD0E2" w14:textId="77777777" w:rsidTr="0035620B">
        <w:trPr>
          <w:trHeight w:val="1102"/>
          <w:ins w:id="1282" w:author="生駒市" w:date="2025-06-10T15:14:00Z"/>
        </w:trPr>
        <w:tc>
          <w:tcPr>
            <w:tcW w:w="510" w:type="dxa"/>
            <w:hideMark/>
          </w:tcPr>
          <w:p w14:paraId="429FE067" w14:textId="77777777" w:rsidR="00A2195C" w:rsidRPr="00F8798D" w:rsidRDefault="00A2195C" w:rsidP="0035620B">
            <w:pPr>
              <w:rPr>
                <w:ins w:id="1283" w:author="生駒市" w:date="2025-06-10T15:14:00Z"/>
              </w:rPr>
            </w:pPr>
            <w:ins w:id="1284" w:author="生駒市" w:date="2025-06-10T15:14:00Z">
              <w:r w:rsidRPr="00F8798D">
                <w:rPr>
                  <w:rFonts w:hint="eastAsia"/>
                </w:rPr>
                <w:t>1</w:t>
              </w:r>
              <w:r>
                <w:rPr>
                  <w:rFonts w:hint="eastAsia"/>
                </w:rPr>
                <w:t>3</w:t>
              </w:r>
            </w:ins>
          </w:p>
        </w:tc>
        <w:tc>
          <w:tcPr>
            <w:tcW w:w="929" w:type="dxa"/>
            <w:hideMark/>
          </w:tcPr>
          <w:p w14:paraId="0A70AE35" w14:textId="77777777" w:rsidR="00A2195C" w:rsidRPr="00F8798D" w:rsidRDefault="00A2195C" w:rsidP="0035620B">
            <w:pPr>
              <w:rPr>
                <w:ins w:id="1285" w:author="生駒市" w:date="2025-06-10T15:14:00Z"/>
              </w:rPr>
            </w:pPr>
            <w:ins w:id="1286" w:author="生駒市" w:date="2025-06-10T15:14:00Z">
              <w:r w:rsidRPr="00F8798D">
                <w:rPr>
                  <w:rFonts w:hint="eastAsia"/>
                </w:rPr>
                <w:t>育成・啓発</w:t>
              </w:r>
            </w:ins>
          </w:p>
        </w:tc>
        <w:tc>
          <w:tcPr>
            <w:tcW w:w="3376" w:type="dxa"/>
            <w:hideMark/>
          </w:tcPr>
          <w:p w14:paraId="1FD7D21D" w14:textId="77777777" w:rsidR="00A2195C" w:rsidRPr="00F8798D" w:rsidRDefault="00A2195C" w:rsidP="0035620B">
            <w:pPr>
              <w:rPr>
                <w:ins w:id="1287" w:author="生駒市" w:date="2025-06-10T15:14:00Z"/>
              </w:rPr>
            </w:pPr>
            <w:ins w:id="1288" w:author="生駒市" w:date="2025-06-10T15:14:00Z">
              <w:r w:rsidRPr="00F8798D">
                <w:rPr>
                  <w:rFonts w:hint="eastAsia"/>
                </w:rPr>
                <w:t>管理職が、多様な部下をマネジメントするためのスキルや視点を持つことの重要性を理解していますか。</w:t>
              </w:r>
            </w:ins>
          </w:p>
        </w:tc>
        <w:tc>
          <w:tcPr>
            <w:tcW w:w="268" w:type="dxa"/>
            <w:hideMark/>
          </w:tcPr>
          <w:p w14:paraId="5B1E45F2" w14:textId="77777777" w:rsidR="00A2195C" w:rsidRDefault="00A2195C" w:rsidP="0035620B">
            <w:pPr>
              <w:rPr>
                <w:ins w:id="1289" w:author="生駒市" w:date="2025-06-16T11:37:00Z"/>
              </w:rPr>
            </w:pPr>
            <w:ins w:id="1290" w:author="生駒市" w:date="2025-06-10T15:14:00Z">
              <w:r w:rsidRPr="00F8798D">
                <w:rPr>
                  <w:rFonts w:hint="eastAsia"/>
                </w:rPr>
                <w:t xml:space="preserve">　</w:t>
              </w:r>
            </w:ins>
          </w:p>
          <w:p w14:paraId="35A4787B" w14:textId="336E4635" w:rsidR="00CD052F" w:rsidRPr="00F8798D" w:rsidRDefault="00CD052F" w:rsidP="0035620B">
            <w:pPr>
              <w:rPr>
                <w:ins w:id="1291" w:author="生駒市" w:date="2025-06-10T15:14:00Z"/>
              </w:rPr>
            </w:pPr>
            <w:ins w:id="1292" w:author="生駒市" w:date="2025-06-16T11:37:00Z">
              <w:r>
                <w:rPr>
                  <w:rFonts w:hint="eastAsia"/>
                </w:rPr>
                <w:t>✓</w:t>
              </w:r>
            </w:ins>
          </w:p>
        </w:tc>
        <w:tc>
          <w:tcPr>
            <w:tcW w:w="436" w:type="dxa"/>
            <w:hideMark/>
          </w:tcPr>
          <w:p w14:paraId="01AEC747" w14:textId="77777777" w:rsidR="00A2195C" w:rsidRPr="00F8798D" w:rsidRDefault="00A2195C" w:rsidP="0035620B">
            <w:pPr>
              <w:rPr>
                <w:ins w:id="1293" w:author="生駒市" w:date="2025-06-10T15:14:00Z"/>
              </w:rPr>
            </w:pPr>
            <w:ins w:id="1294" w:author="生駒市" w:date="2025-06-10T15:14:00Z">
              <w:r w:rsidRPr="00F8798D">
                <w:rPr>
                  <w:rFonts w:hint="eastAsia"/>
                </w:rPr>
                <w:t xml:space="preserve">　</w:t>
              </w:r>
            </w:ins>
          </w:p>
        </w:tc>
        <w:tc>
          <w:tcPr>
            <w:tcW w:w="436" w:type="dxa"/>
          </w:tcPr>
          <w:p w14:paraId="291F91F0" w14:textId="77777777" w:rsidR="00A2195C" w:rsidRPr="00F8798D" w:rsidRDefault="00A2195C" w:rsidP="0035620B">
            <w:pPr>
              <w:rPr>
                <w:ins w:id="1295" w:author="生駒市" w:date="2025-06-10T15:14:00Z"/>
              </w:rPr>
            </w:pPr>
          </w:p>
        </w:tc>
        <w:tc>
          <w:tcPr>
            <w:tcW w:w="3064" w:type="dxa"/>
            <w:hideMark/>
          </w:tcPr>
          <w:p w14:paraId="3B2E5EEF" w14:textId="4C805715" w:rsidR="00A2195C" w:rsidRPr="00F8798D" w:rsidRDefault="00F03F1C" w:rsidP="0035620B">
            <w:pPr>
              <w:rPr>
                <w:ins w:id="1296" w:author="生駒市" w:date="2025-06-10T15:14:00Z"/>
              </w:rPr>
            </w:pPr>
            <w:ins w:id="1297" w:author="生駒市" w:date="2025-06-16T12:53:00Z">
              <w:r w:rsidRPr="00F03F1C">
                <w:rPr>
                  <w:rFonts w:hint="eastAsia"/>
                </w:rPr>
                <w:t>ダイバーシティスコアの</w:t>
              </w:r>
            </w:ins>
            <w:ins w:id="1298" w:author="生駒市" w:date="2025-06-16T12:54:00Z">
              <w:r>
                <w:rPr>
                  <w:rFonts w:hint="eastAsia"/>
                </w:rPr>
                <w:t>導入</w:t>
              </w:r>
            </w:ins>
            <w:ins w:id="1299" w:author="生駒市" w:date="2025-06-16T12:53:00Z">
              <w:r w:rsidRPr="00F03F1C">
                <w:rPr>
                  <w:rFonts w:hint="eastAsia"/>
                </w:rPr>
                <w:t>（人事評価資料等）</w:t>
              </w:r>
            </w:ins>
          </w:p>
        </w:tc>
      </w:tr>
      <w:tr w:rsidR="00A2195C" w:rsidRPr="00F8798D" w14:paraId="3E5EE0E3" w14:textId="77777777" w:rsidTr="0035620B">
        <w:trPr>
          <w:trHeight w:val="1090"/>
          <w:ins w:id="1300" w:author="生駒市" w:date="2025-06-10T15:14:00Z"/>
        </w:trPr>
        <w:tc>
          <w:tcPr>
            <w:tcW w:w="510" w:type="dxa"/>
            <w:hideMark/>
          </w:tcPr>
          <w:p w14:paraId="09E67B0C" w14:textId="77777777" w:rsidR="00A2195C" w:rsidRPr="00F8798D" w:rsidRDefault="00A2195C" w:rsidP="0035620B">
            <w:pPr>
              <w:rPr>
                <w:ins w:id="1301" w:author="生駒市" w:date="2025-06-10T15:14:00Z"/>
              </w:rPr>
            </w:pPr>
            <w:ins w:id="1302" w:author="生駒市" w:date="2025-06-10T15:14:00Z">
              <w:r w:rsidRPr="00F8798D">
                <w:rPr>
                  <w:rFonts w:hint="eastAsia"/>
                </w:rPr>
                <w:t>1</w:t>
              </w:r>
              <w:r>
                <w:rPr>
                  <w:rFonts w:hint="eastAsia"/>
                </w:rPr>
                <w:t>4</w:t>
              </w:r>
            </w:ins>
          </w:p>
        </w:tc>
        <w:tc>
          <w:tcPr>
            <w:tcW w:w="929" w:type="dxa"/>
            <w:hideMark/>
          </w:tcPr>
          <w:p w14:paraId="6A0B2218" w14:textId="77777777" w:rsidR="00A2195C" w:rsidRPr="00F8798D" w:rsidRDefault="00A2195C" w:rsidP="0035620B">
            <w:pPr>
              <w:rPr>
                <w:ins w:id="1303" w:author="生駒市" w:date="2025-06-10T15:14:00Z"/>
              </w:rPr>
            </w:pPr>
            <w:ins w:id="1304" w:author="生駒市" w:date="2025-06-10T15:14:00Z">
              <w:r w:rsidRPr="00F8798D">
                <w:rPr>
                  <w:rFonts w:hint="eastAsia"/>
                </w:rPr>
                <w:t>育成・啓発</w:t>
              </w:r>
            </w:ins>
          </w:p>
        </w:tc>
        <w:tc>
          <w:tcPr>
            <w:tcW w:w="3376" w:type="dxa"/>
            <w:hideMark/>
          </w:tcPr>
          <w:p w14:paraId="4827EF66" w14:textId="77777777" w:rsidR="00A2195C" w:rsidRPr="00F8798D" w:rsidRDefault="00A2195C" w:rsidP="0035620B">
            <w:pPr>
              <w:rPr>
                <w:ins w:id="1305" w:author="生駒市" w:date="2025-06-10T15:14:00Z"/>
              </w:rPr>
            </w:pPr>
            <w:ins w:id="1306" w:author="生駒市" w:date="2025-06-10T15:14:00Z">
              <w:r w:rsidRPr="00F8798D">
                <w:rPr>
                  <w:rFonts w:hint="eastAsia"/>
                </w:rPr>
                <w:t>社員が自身のキャリアプランを考え、成長するための支援（例：研修機会の提供、メンター制度など）を行っていますか。</w:t>
              </w:r>
            </w:ins>
          </w:p>
        </w:tc>
        <w:tc>
          <w:tcPr>
            <w:tcW w:w="268" w:type="dxa"/>
            <w:hideMark/>
          </w:tcPr>
          <w:p w14:paraId="0AF23731" w14:textId="77777777" w:rsidR="00A2195C" w:rsidRDefault="00A2195C" w:rsidP="0035620B">
            <w:pPr>
              <w:rPr>
                <w:ins w:id="1307" w:author="生駒市" w:date="2025-06-16T11:37:00Z"/>
              </w:rPr>
            </w:pPr>
            <w:ins w:id="1308" w:author="生駒市" w:date="2025-06-10T15:14:00Z">
              <w:r w:rsidRPr="00F8798D">
                <w:rPr>
                  <w:rFonts w:hint="eastAsia"/>
                </w:rPr>
                <w:t xml:space="preserve">　</w:t>
              </w:r>
            </w:ins>
          </w:p>
          <w:p w14:paraId="3F17FF7C" w14:textId="093BFCD7" w:rsidR="00CD052F" w:rsidRPr="00F8798D" w:rsidRDefault="00CD052F" w:rsidP="0035620B">
            <w:pPr>
              <w:rPr>
                <w:ins w:id="1309" w:author="生駒市" w:date="2025-06-10T15:14:00Z"/>
              </w:rPr>
            </w:pPr>
            <w:ins w:id="1310" w:author="生駒市" w:date="2025-06-16T11:37:00Z">
              <w:r>
                <w:rPr>
                  <w:rFonts w:hint="eastAsia"/>
                </w:rPr>
                <w:t>✓</w:t>
              </w:r>
            </w:ins>
          </w:p>
        </w:tc>
        <w:tc>
          <w:tcPr>
            <w:tcW w:w="436" w:type="dxa"/>
            <w:hideMark/>
          </w:tcPr>
          <w:p w14:paraId="16B11350" w14:textId="77777777" w:rsidR="00A2195C" w:rsidRPr="00F8798D" w:rsidRDefault="00A2195C" w:rsidP="0035620B">
            <w:pPr>
              <w:rPr>
                <w:ins w:id="1311" w:author="生駒市" w:date="2025-06-10T15:14:00Z"/>
              </w:rPr>
            </w:pPr>
            <w:ins w:id="1312" w:author="生駒市" w:date="2025-06-10T15:14:00Z">
              <w:r w:rsidRPr="00F8798D">
                <w:rPr>
                  <w:rFonts w:hint="eastAsia"/>
                </w:rPr>
                <w:t xml:space="preserve">　</w:t>
              </w:r>
            </w:ins>
          </w:p>
        </w:tc>
        <w:tc>
          <w:tcPr>
            <w:tcW w:w="436" w:type="dxa"/>
          </w:tcPr>
          <w:p w14:paraId="223EA0AE" w14:textId="77777777" w:rsidR="00A2195C" w:rsidRPr="00F8798D" w:rsidRDefault="00A2195C" w:rsidP="0035620B">
            <w:pPr>
              <w:rPr>
                <w:ins w:id="1313" w:author="生駒市" w:date="2025-06-10T15:14:00Z"/>
              </w:rPr>
            </w:pPr>
          </w:p>
        </w:tc>
        <w:tc>
          <w:tcPr>
            <w:tcW w:w="3064" w:type="dxa"/>
            <w:hideMark/>
          </w:tcPr>
          <w:p w14:paraId="57A70B07" w14:textId="3160D580" w:rsidR="00A2195C" w:rsidRPr="00F8798D" w:rsidRDefault="00773E6C" w:rsidP="0035620B">
            <w:pPr>
              <w:rPr>
                <w:ins w:id="1314" w:author="生駒市" w:date="2025-06-10T15:14:00Z"/>
              </w:rPr>
            </w:pPr>
            <w:ins w:id="1315" w:author="生駒市" w:date="2025-06-16T12:54:00Z">
              <w:r>
                <w:rPr>
                  <w:rFonts w:hint="eastAsia"/>
                </w:rPr>
                <w:t>キャリアデザイン研修の実施（研修資料等）</w:t>
              </w:r>
            </w:ins>
          </w:p>
        </w:tc>
      </w:tr>
      <w:tr w:rsidR="00A2195C" w:rsidRPr="00F8798D" w14:paraId="208FDB31" w14:textId="77777777" w:rsidTr="0035620B">
        <w:trPr>
          <w:trHeight w:val="796"/>
          <w:ins w:id="1316" w:author="生駒市" w:date="2025-06-10T15:14:00Z"/>
        </w:trPr>
        <w:tc>
          <w:tcPr>
            <w:tcW w:w="510" w:type="dxa"/>
            <w:hideMark/>
          </w:tcPr>
          <w:p w14:paraId="58E63A08" w14:textId="77777777" w:rsidR="00A2195C" w:rsidRPr="00F8798D" w:rsidRDefault="00A2195C" w:rsidP="0035620B">
            <w:pPr>
              <w:rPr>
                <w:ins w:id="1317" w:author="生駒市" w:date="2025-06-10T15:14:00Z"/>
              </w:rPr>
            </w:pPr>
            <w:ins w:id="1318" w:author="生駒市" w:date="2025-06-10T15:14:00Z">
              <w:r w:rsidRPr="00F8798D">
                <w:rPr>
                  <w:rFonts w:hint="eastAsia"/>
                </w:rPr>
                <w:t>1</w:t>
              </w:r>
              <w:r>
                <w:rPr>
                  <w:rFonts w:hint="eastAsia"/>
                </w:rPr>
                <w:t>5</w:t>
              </w:r>
            </w:ins>
          </w:p>
        </w:tc>
        <w:tc>
          <w:tcPr>
            <w:tcW w:w="929" w:type="dxa"/>
            <w:hideMark/>
          </w:tcPr>
          <w:p w14:paraId="134D2F62" w14:textId="77777777" w:rsidR="00A2195C" w:rsidRPr="00F8798D" w:rsidRDefault="00A2195C" w:rsidP="0035620B">
            <w:pPr>
              <w:rPr>
                <w:ins w:id="1319" w:author="生駒市" w:date="2025-06-10T15:14:00Z"/>
              </w:rPr>
            </w:pPr>
            <w:ins w:id="1320" w:author="生駒市" w:date="2025-06-10T15:14:00Z">
              <w:r w:rsidRPr="00F8798D">
                <w:rPr>
                  <w:rFonts w:hint="eastAsia"/>
                </w:rPr>
                <w:t>コミュニケーションと評価</w:t>
              </w:r>
            </w:ins>
          </w:p>
        </w:tc>
        <w:tc>
          <w:tcPr>
            <w:tcW w:w="3376" w:type="dxa"/>
            <w:hideMark/>
          </w:tcPr>
          <w:p w14:paraId="131F7A5A" w14:textId="77777777" w:rsidR="00A2195C" w:rsidRPr="00F8798D" w:rsidRDefault="00A2195C" w:rsidP="0035620B">
            <w:pPr>
              <w:rPr>
                <w:ins w:id="1321" w:author="生駒市" w:date="2025-06-10T15:14:00Z"/>
              </w:rPr>
            </w:pPr>
            <w:ins w:id="1322" w:author="生駒市" w:date="2025-06-10T15:14:00Z">
              <w:r w:rsidRPr="00F8798D">
                <w:rPr>
                  <w:rFonts w:hint="eastAsia"/>
                </w:rPr>
                <w:t>D&amp;Iに関する会社の考えや取り組み状況を、社員に定期的に伝えていますか。</w:t>
              </w:r>
            </w:ins>
          </w:p>
        </w:tc>
        <w:tc>
          <w:tcPr>
            <w:tcW w:w="268" w:type="dxa"/>
            <w:hideMark/>
          </w:tcPr>
          <w:p w14:paraId="31E8C766" w14:textId="77777777" w:rsidR="00A2195C" w:rsidRDefault="00A2195C" w:rsidP="0035620B">
            <w:pPr>
              <w:rPr>
                <w:ins w:id="1323" w:author="生駒市" w:date="2025-06-16T11:37:00Z"/>
              </w:rPr>
            </w:pPr>
            <w:ins w:id="1324" w:author="生駒市" w:date="2025-06-10T15:14:00Z">
              <w:r w:rsidRPr="00F8798D">
                <w:rPr>
                  <w:rFonts w:hint="eastAsia"/>
                </w:rPr>
                <w:t xml:space="preserve">　</w:t>
              </w:r>
            </w:ins>
          </w:p>
          <w:p w14:paraId="39A58791" w14:textId="4A365970" w:rsidR="00CD052F" w:rsidRPr="00F8798D" w:rsidRDefault="00CD052F" w:rsidP="0035620B">
            <w:pPr>
              <w:rPr>
                <w:ins w:id="1325" w:author="生駒市" w:date="2025-06-10T15:14:00Z"/>
              </w:rPr>
            </w:pPr>
            <w:ins w:id="1326" w:author="生駒市" w:date="2025-06-16T11:37:00Z">
              <w:r>
                <w:rPr>
                  <w:rFonts w:hint="eastAsia"/>
                </w:rPr>
                <w:t>✓</w:t>
              </w:r>
            </w:ins>
          </w:p>
        </w:tc>
        <w:tc>
          <w:tcPr>
            <w:tcW w:w="436" w:type="dxa"/>
            <w:hideMark/>
          </w:tcPr>
          <w:p w14:paraId="1E4E9A59" w14:textId="77777777" w:rsidR="00A2195C" w:rsidRPr="00F8798D" w:rsidRDefault="00A2195C" w:rsidP="0035620B">
            <w:pPr>
              <w:rPr>
                <w:ins w:id="1327" w:author="生駒市" w:date="2025-06-10T15:14:00Z"/>
              </w:rPr>
            </w:pPr>
            <w:ins w:id="1328" w:author="生駒市" w:date="2025-06-10T15:14:00Z">
              <w:r w:rsidRPr="00F8798D">
                <w:rPr>
                  <w:rFonts w:hint="eastAsia"/>
                </w:rPr>
                <w:t xml:space="preserve">　</w:t>
              </w:r>
            </w:ins>
          </w:p>
        </w:tc>
        <w:tc>
          <w:tcPr>
            <w:tcW w:w="436" w:type="dxa"/>
          </w:tcPr>
          <w:p w14:paraId="4884058C" w14:textId="77777777" w:rsidR="00A2195C" w:rsidRPr="00F8798D" w:rsidRDefault="00A2195C" w:rsidP="0035620B">
            <w:pPr>
              <w:rPr>
                <w:ins w:id="1329" w:author="生駒市" w:date="2025-06-10T15:14:00Z"/>
              </w:rPr>
            </w:pPr>
          </w:p>
        </w:tc>
        <w:tc>
          <w:tcPr>
            <w:tcW w:w="3064" w:type="dxa"/>
            <w:hideMark/>
          </w:tcPr>
          <w:p w14:paraId="0BD5B510" w14:textId="621ADEBE" w:rsidR="00A2195C" w:rsidRPr="00F8798D" w:rsidRDefault="00773E6C" w:rsidP="0035620B">
            <w:pPr>
              <w:rPr>
                <w:ins w:id="1330" w:author="生駒市" w:date="2025-06-10T15:14:00Z"/>
              </w:rPr>
            </w:pPr>
            <w:ins w:id="1331" w:author="生駒市" w:date="2025-06-16T12:55:00Z">
              <w:r>
                <w:rPr>
                  <w:rFonts w:hint="eastAsia"/>
                </w:rPr>
                <w:t>社内報</w:t>
              </w:r>
            </w:ins>
            <w:ins w:id="1332" w:author="生駒市" w:date="2025-06-16T12:59:00Z">
              <w:r w:rsidR="00DD7C4D">
                <w:rPr>
                  <w:rFonts w:hint="eastAsia"/>
                </w:rPr>
                <w:t>に</w:t>
              </w:r>
              <w:r w:rsidR="00DD7C4D" w:rsidRPr="00F8798D">
                <w:rPr>
                  <w:rFonts w:hint="eastAsia"/>
                </w:rPr>
                <w:t>D&amp;I取り組み</w:t>
              </w:r>
            </w:ins>
            <w:ins w:id="1333" w:author="生駒市" w:date="2025-06-16T12:55:00Z">
              <w:r>
                <w:rPr>
                  <w:rFonts w:hint="eastAsia"/>
                </w:rPr>
                <w:t>掲載（社内報等）</w:t>
              </w:r>
            </w:ins>
          </w:p>
        </w:tc>
      </w:tr>
      <w:tr w:rsidR="00A2195C" w:rsidRPr="00F8798D" w14:paraId="46C6428A" w14:textId="77777777" w:rsidTr="0035620B">
        <w:trPr>
          <w:trHeight w:val="1197"/>
          <w:ins w:id="1334" w:author="生駒市" w:date="2025-06-10T15:14:00Z"/>
        </w:trPr>
        <w:tc>
          <w:tcPr>
            <w:tcW w:w="510" w:type="dxa"/>
            <w:hideMark/>
          </w:tcPr>
          <w:p w14:paraId="49D89901" w14:textId="77777777" w:rsidR="00A2195C" w:rsidRPr="00F8798D" w:rsidRDefault="00A2195C" w:rsidP="0035620B">
            <w:pPr>
              <w:rPr>
                <w:ins w:id="1335" w:author="生駒市" w:date="2025-06-10T15:14:00Z"/>
              </w:rPr>
            </w:pPr>
            <w:ins w:id="1336" w:author="生駒市" w:date="2025-06-10T15:14:00Z">
              <w:r w:rsidRPr="00F8798D">
                <w:rPr>
                  <w:rFonts w:hint="eastAsia"/>
                </w:rPr>
                <w:t>1</w:t>
              </w:r>
              <w:r>
                <w:rPr>
                  <w:rFonts w:hint="eastAsia"/>
                </w:rPr>
                <w:t>6</w:t>
              </w:r>
            </w:ins>
          </w:p>
        </w:tc>
        <w:tc>
          <w:tcPr>
            <w:tcW w:w="929" w:type="dxa"/>
            <w:hideMark/>
          </w:tcPr>
          <w:p w14:paraId="157289AB" w14:textId="77777777" w:rsidR="00A2195C" w:rsidRPr="00F8798D" w:rsidRDefault="00A2195C" w:rsidP="0035620B">
            <w:pPr>
              <w:rPr>
                <w:ins w:id="1337" w:author="生駒市" w:date="2025-06-10T15:14:00Z"/>
              </w:rPr>
            </w:pPr>
            <w:ins w:id="1338" w:author="生駒市" w:date="2025-06-10T15:14:00Z">
              <w:r w:rsidRPr="00F8798D">
                <w:rPr>
                  <w:rFonts w:hint="eastAsia"/>
                </w:rPr>
                <w:t>コミュニケーションと評価</w:t>
              </w:r>
            </w:ins>
          </w:p>
        </w:tc>
        <w:tc>
          <w:tcPr>
            <w:tcW w:w="3376" w:type="dxa"/>
            <w:hideMark/>
          </w:tcPr>
          <w:p w14:paraId="6618117A" w14:textId="77777777" w:rsidR="00A2195C" w:rsidRPr="00F8798D" w:rsidRDefault="00A2195C" w:rsidP="0035620B">
            <w:pPr>
              <w:rPr>
                <w:ins w:id="1339" w:author="生駒市" w:date="2025-06-10T15:14:00Z"/>
              </w:rPr>
            </w:pPr>
            <w:ins w:id="1340" w:author="生駒市" w:date="2025-06-10T15:14:00Z">
              <w:r w:rsidRPr="00F8798D">
                <w:rPr>
                  <w:rFonts w:hint="eastAsia"/>
                </w:rPr>
                <w:t>社員がD&amp;Iに関する意見やアイデアを提案できる仕組み（例：目安箱、アンケートなど）を整えていますか。</w:t>
              </w:r>
            </w:ins>
          </w:p>
        </w:tc>
        <w:tc>
          <w:tcPr>
            <w:tcW w:w="268" w:type="dxa"/>
            <w:hideMark/>
          </w:tcPr>
          <w:p w14:paraId="2776FA87" w14:textId="77777777" w:rsidR="00A2195C" w:rsidRDefault="00A2195C" w:rsidP="0035620B">
            <w:pPr>
              <w:rPr>
                <w:ins w:id="1341" w:author="生駒市" w:date="2025-06-16T11:37:00Z"/>
              </w:rPr>
            </w:pPr>
            <w:ins w:id="1342" w:author="生駒市" w:date="2025-06-10T15:14:00Z">
              <w:r w:rsidRPr="00F8798D">
                <w:rPr>
                  <w:rFonts w:hint="eastAsia"/>
                </w:rPr>
                <w:t xml:space="preserve">　</w:t>
              </w:r>
            </w:ins>
          </w:p>
          <w:p w14:paraId="4463638A" w14:textId="1A75C1B8" w:rsidR="00CD052F" w:rsidRPr="00F8798D" w:rsidRDefault="00CD052F" w:rsidP="0035620B">
            <w:pPr>
              <w:rPr>
                <w:ins w:id="1343" w:author="生駒市" w:date="2025-06-10T15:14:00Z"/>
              </w:rPr>
            </w:pPr>
            <w:ins w:id="1344" w:author="生駒市" w:date="2025-06-16T11:37:00Z">
              <w:r>
                <w:rPr>
                  <w:rFonts w:hint="eastAsia"/>
                </w:rPr>
                <w:t>✓</w:t>
              </w:r>
            </w:ins>
          </w:p>
        </w:tc>
        <w:tc>
          <w:tcPr>
            <w:tcW w:w="436" w:type="dxa"/>
            <w:hideMark/>
          </w:tcPr>
          <w:p w14:paraId="33EE8664" w14:textId="77777777" w:rsidR="00A2195C" w:rsidRPr="00F8798D" w:rsidRDefault="00A2195C" w:rsidP="0035620B">
            <w:pPr>
              <w:rPr>
                <w:ins w:id="1345" w:author="生駒市" w:date="2025-06-10T15:14:00Z"/>
              </w:rPr>
            </w:pPr>
            <w:ins w:id="1346" w:author="生駒市" w:date="2025-06-10T15:14:00Z">
              <w:r w:rsidRPr="00F8798D">
                <w:rPr>
                  <w:rFonts w:hint="eastAsia"/>
                </w:rPr>
                <w:t xml:space="preserve">　</w:t>
              </w:r>
            </w:ins>
          </w:p>
        </w:tc>
        <w:tc>
          <w:tcPr>
            <w:tcW w:w="436" w:type="dxa"/>
          </w:tcPr>
          <w:p w14:paraId="60A67B53" w14:textId="77777777" w:rsidR="00A2195C" w:rsidRPr="00F8798D" w:rsidRDefault="00A2195C" w:rsidP="0035620B">
            <w:pPr>
              <w:rPr>
                <w:ins w:id="1347" w:author="生駒市" w:date="2025-06-10T15:14:00Z"/>
              </w:rPr>
            </w:pPr>
          </w:p>
        </w:tc>
        <w:tc>
          <w:tcPr>
            <w:tcW w:w="3064" w:type="dxa"/>
            <w:hideMark/>
          </w:tcPr>
          <w:p w14:paraId="6DD6068D" w14:textId="7378AC11" w:rsidR="00A2195C" w:rsidRPr="00F8798D" w:rsidRDefault="00773E6C" w:rsidP="0035620B">
            <w:pPr>
              <w:rPr>
                <w:ins w:id="1348" w:author="生駒市" w:date="2025-06-10T15:14:00Z"/>
              </w:rPr>
            </w:pPr>
            <w:ins w:id="1349" w:author="生駒市" w:date="2025-06-16T12:55:00Z">
              <w:r>
                <w:rPr>
                  <w:rFonts w:hint="eastAsia"/>
                </w:rPr>
                <w:t>目安箱の設置（アンケート等）</w:t>
              </w:r>
            </w:ins>
          </w:p>
        </w:tc>
      </w:tr>
      <w:tr w:rsidR="00A2195C" w:rsidRPr="00F8798D" w14:paraId="0050F7C0" w14:textId="77777777" w:rsidTr="0035620B">
        <w:trPr>
          <w:trHeight w:val="1034"/>
          <w:ins w:id="1350" w:author="生駒市" w:date="2025-06-10T15:14:00Z"/>
        </w:trPr>
        <w:tc>
          <w:tcPr>
            <w:tcW w:w="510" w:type="dxa"/>
            <w:hideMark/>
          </w:tcPr>
          <w:p w14:paraId="3EF37097" w14:textId="77777777" w:rsidR="00A2195C" w:rsidRPr="00F8798D" w:rsidRDefault="00A2195C" w:rsidP="0035620B">
            <w:pPr>
              <w:rPr>
                <w:ins w:id="1351" w:author="生駒市" w:date="2025-06-10T15:14:00Z"/>
              </w:rPr>
            </w:pPr>
            <w:ins w:id="1352" w:author="生駒市" w:date="2025-06-10T15:14:00Z">
              <w:r>
                <w:rPr>
                  <w:rFonts w:hint="eastAsia"/>
                </w:rPr>
                <w:t>17</w:t>
              </w:r>
            </w:ins>
          </w:p>
        </w:tc>
        <w:tc>
          <w:tcPr>
            <w:tcW w:w="929" w:type="dxa"/>
            <w:hideMark/>
          </w:tcPr>
          <w:p w14:paraId="1C331D23" w14:textId="77777777" w:rsidR="00A2195C" w:rsidRPr="00F8798D" w:rsidRDefault="00A2195C" w:rsidP="0035620B">
            <w:pPr>
              <w:rPr>
                <w:ins w:id="1353" w:author="生駒市" w:date="2025-06-10T15:14:00Z"/>
              </w:rPr>
            </w:pPr>
            <w:ins w:id="1354" w:author="生駒市" w:date="2025-06-10T15:14:00Z">
              <w:r w:rsidRPr="00F8798D">
                <w:rPr>
                  <w:rFonts w:hint="eastAsia"/>
                </w:rPr>
                <w:t>コミュニケーションと評価</w:t>
              </w:r>
            </w:ins>
          </w:p>
        </w:tc>
        <w:tc>
          <w:tcPr>
            <w:tcW w:w="3376" w:type="dxa"/>
            <w:hideMark/>
          </w:tcPr>
          <w:p w14:paraId="6FF177BE" w14:textId="77777777" w:rsidR="00A2195C" w:rsidRPr="00F8798D" w:rsidRDefault="00A2195C" w:rsidP="0035620B">
            <w:pPr>
              <w:rPr>
                <w:ins w:id="1355" w:author="生駒市" w:date="2025-06-10T15:14:00Z"/>
              </w:rPr>
            </w:pPr>
            <w:ins w:id="1356" w:author="生駒市" w:date="2025-06-10T15:14:00Z">
              <w:r w:rsidRPr="00F8798D">
                <w:rPr>
                  <w:rFonts w:hint="eastAsia"/>
                </w:rPr>
                <w:t>D&amp;Iに関する社員の声やフィードバックを収集し、今後の取り組みに活かしていますか。</w:t>
              </w:r>
            </w:ins>
          </w:p>
        </w:tc>
        <w:tc>
          <w:tcPr>
            <w:tcW w:w="268" w:type="dxa"/>
            <w:hideMark/>
          </w:tcPr>
          <w:p w14:paraId="2C0C848D" w14:textId="77777777" w:rsidR="00A2195C" w:rsidRDefault="00A2195C" w:rsidP="0035620B">
            <w:pPr>
              <w:rPr>
                <w:ins w:id="1357" w:author="生駒市" w:date="2025-06-16T11:37:00Z"/>
              </w:rPr>
            </w:pPr>
            <w:ins w:id="1358" w:author="生駒市" w:date="2025-06-10T15:14:00Z">
              <w:r w:rsidRPr="00F8798D">
                <w:rPr>
                  <w:rFonts w:hint="eastAsia"/>
                </w:rPr>
                <w:t xml:space="preserve">　</w:t>
              </w:r>
            </w:ins>
          </w:p>
          <w:p w14:paraId="1D8B9E6D" w14:textId="7745E970" w:rsidR="00CD052F" w:rsidRPr="00F8798D" w:rsidRDefault="00CD052F" w:rsidP="0035620B">
            <w:pPr>
              <w:rPr>
                <w:ins w:id="1359" w:author="生駒市" w:date="2025-06-10T15:14:00Z"/>
              </w:rPr>
            </w:pPr>
            <w:ins w:id="1360" w:author="生駒市" w:date="2025-06-16T11:37:00Z">
              <w:r>
                <w:rPr>
                  <w:rFonts w:hint="eastAsia"/>
                </w:rPr>
                <w:t>✓</w:t>
              </w:r>
            </w:ins>
          </w:p>
        </w:tc>
        <w:tc>
          <w:tcPr>
            <w:tcW w:w="436" w:type="dxa"/>
            <w:hideMark/>
          </w:tcPr>
          <w:p w14:paraId="10496C61" w14:textId="77777777" w:rsidR="00A2195C" w:rsidRPr="00F8798D" w:rsidRDefault="00A2195C" w:rsidP="0035620B">
            <w:pPr>
              <w:rPr>
                <w:ins w:id="1361" w:author="生駒市" w:date="2025-06-10T15:14:00Z"/>
              </w:rPr>
            </w:pPr>
            <w:ins w:id="1362" w:author="生駒市" w:date="2025-06-10T15:14:00Z">
              <w:r w:rsidRPr="00F8798D">
                <w:rPr>
                  <w:rFonts w:hint="eastAsia"/>
                </w:rPr>
                <w:t xml:space="preserve">　</w:t>
              </w:r>
            </w:ins>
          </w:p>
        </w:tc>
        <w:tc>
          <w:tcPr>
            <w:tcW w:w="436" w:type="dxa"/>
          </w:tcPr>
          <w:p w14:paraId="6BCF823A" w14:textId="77777777" w:rsidR="00A2195C" w:rsidRPr="00F8798D" w:rsidRDefault="00A2195C" w:rsidP="0035620B">
            <w:pPr>
              <w:rPr>
                <w:ins w:id="1363" w:author="生駒市" w:date="2025-06-10T15:14:00Z"/>
              </w:rPr>
            </w:pPr>
          </w:p>
        </w:tc>
        <w:tc>
          <w:tcPr>
            <w:tcW w:w="3064" w:type="dxa"/>
            <w:hideMark/>
          </w:tcPr>
          <w:p w14:paraId="12C3E5BB" w14:textId="32BFE223" w:rsidR="00A2195C" w:rsidRPr="00F8798D" w:rsidRDefault="00CC717E" w:rsidP="0035620B">
            <w:pPr>
              <w:rPr>
                <w:ins w:id="1364" w:author="生駒市" w:date="2025-06-10T15:14:00Z"/>
              </w:rPr>
            </w:pPr>
            <w:ins w:id="1365" w:author="生駒市" w:date="2025-06-16T12:55:00Z">
              <w:r w:rsidRPr="00F8798D">
                <w:rPr>
                  <w:rFonts w:hint="eastAsia"/>
                </w:rPr>
                <w:t>D&amp;Iに関する</w:t>
              </w:r>
              <w:r>
                <w:rPr>
                  <w:rFonts w:hint="eastAsia"/>
                </w:rPr>
                <w:t>ワーキンググループによる推進（ＷＧ活動記録等）</w:t>
              </w:r>
            </w:ins>
          </w:p>
        </w:tc>
      </w:tr>
    </w:tbl>
    <w:p w14:paraId="436BF9A9" w14:textId="6AA5C112" w:rsidR="00365D79" w:rsidDel="009B674C" w:rsidRDefault="00365D79">
      <w:pPr>
        <w:rPr>
          <w:del w:id="1366" w:author="生駒市" w:date="2025-06-04T09:13:00Z"/>
        </w:rPr>
      </w:pPr>
    </w:p>
    <w:p w14:paraId="205593C6" w14:textId="5C247DA3" w:rsidR="00365D79" w:rsidDel="009B674C" w:rsidRDefault="00365D79">
      <w:pPr>
        <w:rPr>
          <w:del w:id="1367" w:author="生駒市" w:date="2025-06-04T09:13:00Z"/>
        </w:rPr>
      </w:pPr>
      <w:del w:id="1368" w:author="生駒市" w:date="2025-06-04T09:13:00Z">
        <w:r w:rsidDel="009B674C">
          <w:rPr>
            <w:rFonts w:ascii="ＭＳ ゴシック" w:eastAsia="ＭＳ ゴシック" w:hAnsi="ＭＳ ゴシック" w:cs="ＭＳ ゴシック" w:hint="eastAsia"/>
          </w:rPr>
          <w:delText>【遵守事項】</w:delText>
        </w:r>
      </w:del>
    </w:p>
    <w:p w14:paraId="0E12E26F" w14:textId="0F15381A" w:rsidR="00365D79" w:rsidDel="009B674C" w:rsidRDefault="00365D79">
      <w:pPr>
        <w:rPr>
          <w:del w:id="1369" w:author="生駒市" w:date="2025-06-04T09:13:00Z"/>
        </w:rPr>
      </w:pPr>
      <w:del w:id="1370" w:author="生駒市" w:date="2025-06-04T09:13:00Z">
        <w:r w:rsidDel="009B674C">
          <w:rPr>
            <w:rFonts w:ascii="ＭＳ ゴシック" w:eastAsia="ＭＳ ゴシック" w:hAnsi="ＭＳ ゴシック" w:cs="ＭＳ ゴシック" w:hint="eastAsia"/>
          </w:rPr>
          <w:delText>本計画書に基づき、生駒市から新規オフィス設置補助金の交付を受けた場合は、次の遵守事項を遵守します。</w:delText>
        </w:r>
      </w:del>
    </w:p>
    <w:p w14:paraId="05856517" w14:textId="3C15F8B7" w:rsidR="00365D79" w:rsidDel="009B674C" w:rsidRDefault="00365D79">
      <w:pPr>
        <w:rPr>
          <w:del w:id="1371" w:author="生駒市" w:date="2025-06-04T09:13:00Z"/>
        </w:rPr>
      </w:pPr>
    </w:p>
    <w:p w14:paraId="6983CFA3" w14:textId="5E9BF6CC" w:rsidR="00365D79" w:rsidDel="009B674C" w:rsidRDefault="00365D79">
      <w:pPr>
        <w:rPr>
          <w:del w:id="1372" w:author="生駒市" w:date="2025-06-04T09:13:00Z"/>
        </w:rPr>
      </w:pPr>
      <w:del w:id="1373" w:author="生駒市" w:date="2025-06-04T09:13:00Z">
        <w:r w:rsidDel="009B674C">
          <w:rPr>
            <w:rFonts w:ascii="ＭＳ ゴシック" w:eastAsia="ＭＳ ゴシック" w:hAnsi="ＭＳ ゴシック" w:cs="ＭＳ ゴシック" w:hint="eastAsia"/>
          </w:rPr>
          <w:delText>・策定した事業計画期間内において、年１回以上、事業計画進捗状況を生駒市に報告すること</w:delText>
        </w:r>
      </w:del>
    </w:p>
    <w:p w14:paraId="00C18778" w14:textId="670471BE" w:rsidR="00365D79" w:rsidDel="009B674C" w:rsidRDefault="00365D79">
      <w:pPr>
        <w:rPr>
          <w:del w:id="1374" w:author="生駒市" w:date="2025-06-04T09:13:00Z"/>
        </w:rPr>
      </w:pPr>
      <w:del w:id="1375" w:author="生駒市" w:date="2025-06-04T09:13:00Z">
        <w:r w:rsidDel="009B674C">
          <w:rPr>
            <w:rFonts w:ascii="ＭＳ ゴシック" w:eastAsia="ＭＳ ゴシック" w:hAnsi="ＭＳ ゴシック" w:cs="ＭＳ ゴシック" w:hint="eastAsia"/>
          </w:rPr>
          <w:delText>・補助事業完了後３年間は、生駒市内での事業継続を維持すること</w:delText>
        </w:r>
      </w:del>
    </w:p>
    <w:p w14:paraId="1B76C59C" w14:textId="18C15F5C" w:rsidR="00365D79" w:rsidDel="009B674C" w:rsidRDefault="00365D79">
      <w:pPr>
        <w:rPr>
          <w:del w:id="1376" w:author="生駒市" w:date="2025-06-04T09:13:00Z"/>
        </w:rPr>
      </w:pPr>
      <w:del w:id="1377" w:author="生駒市" w:date="2025-06-04T09:13:00Z">
        <w:r w:rsidDel="009B674C">
          <w:rPr>
            <w:rFonts w:ascii="ＭＳ ゴシック" w:eastAsia="ＭＳ ゴシック" w:hAnsi="ＭＳ ゴシック" w:cs="ＭＳ ゴシック" w:hint="eastAsia"/>
          </w:rPr>
          <w:delText>・生駒市の産業振興に関する調査・アンケートに協力すること</w:delText>
        </w:r>
      </w:del>
    </w:p>
    <w:p w14:paraId="1BB61A0C" w14:textId="77777777" w:rsidR="00F228C2" w:rsidRDefault="00F228C2"/>
    <w:sectPr w:rsidR="00F228C2">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852B3" w14:textId="77777777" w:rsidR="003111F9" w:rsidRDefault="003111F9" w:rsidP="003076F9">
      <w:pPr>
        <w:spacing w:line="240" w:lineRule="auto"/>
      </w:pPr>
      <w:r>
        <w:separator/>
      </w:r>
    </w:p>
  </w:endnote>
  <w:endnote w:type="continuationSeparator" w:id="0">
    <w:p w14:paraId="36BF05CC" w14:textId="77777777" w:rsidR="003111F9" w:rsidRDefault="003111F9" w:rsidP="00307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761EF" w14:textId="77777777" w:rsidR="003111F9" w:rsidRDefault="003111F9" w:rsidP="003076F9">
      <w:pPr>
        <w:spacing w:line="240" w:lineRule="auto"/>
      </w:pPr>
      <w:r>
        <w:separator/>
      </w:r>
    </w:p>
  </w:footnote>
  <w:footnote w:type="continuationSeparator" w:id="0">
    <w:p w14:paraId="4F2D8A58" w14:textId="77777777" w:rsidR="003111F9" w:rsidRDefault="003111F9" w:rsidP="003076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7782" w14:textId="41C5FEFC" w:rsidR="003111F9" w:rsidRDefault="003111F9" w:rsidP="003076F9">
    <w:pPr>
      <w:pStyle w:val="a7"/>
      <w:jc w:val="center"/>
    </w:pPr>
    <w:del w:id="1378" w:author="生駒市" w:date="2025-06-04T10:08:00Z">
      <w:r w:rsidRPr="003076F9" w:rsidDel="0078429D">
        <w:rPr>
          <w:rFonts w:hint="eastAsia"/>
        </w:rPr>
        <w:delText>事業計画書（記入例）</w:delText>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生駒市">
    <w15:presenceInfo w15:providerId="None" w15:userId="生駒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revisionView w:markup="0"/>
  <w:trackRevisions/>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C2"/>
    <w:rsid w:val="00015A57"/>
    <w:rsid w:val="00015AF8"/>
    <w:rsid w:val="000270DE"/>
    <w:rsid w:val="00030137"/>
    <w:rsid w:val="00045BA7"/>
    <w:rsid w:val="00064000"/>
    <w:rsid w:val="00064DA2"/>
    <w:rsid w:val="00065DF6"/>
    <w:rsid w:val="00077401"/>
    <w:rsid w:val="0008331F"/>
    <w:rsid w:val="00087D7F"/>
    <w:rsid w:val="00090ECC"/>
    <w:rsid w:val="000921B2"/>
    <w:rsid w:val="0009602E"/>
    <w:rsid w:val="00096CE3"/>
    <w:rsid w:val="000B12B0"/>
    <w:rsid w:val="000B45DE"/>
    <w:rsid w:val="000B5634"/>
    <w:rsid w:val="000B57C8"/>
    <w:rsid w:val="000D43B6"/>
    <w:rsid w:val="000E5159"/>
    <w:rsid w:val="00102341"/>
    <w:rsid w:val="00104C21"/>
    <w:rsid w:val="00112ABA"/>
    <w:rsid w:val="001178C6"/>
    <w:rsid w:val="00130C1F"/>
    <w:rsid w:val="00136C14"/>
    <w:rsid w:val="001770F9"/>
    <w:rsid w:val="001A2BEC"/>
    <w:rsid w:val="001A7381"/>
    <w:rsid w:val="001D7E5F"/>
    <w:rsid w:val="001F53DE"/>
    <w:rsid w:val="00212F8A"/>
    <w:rsid w:val="00225180"/>
    <w:rsid w:val="00260AC3"/>
    <w:rsid w:val="002712C9"/>
    <w:rsid w:val="0027417B"/>
    <w:rsid w:val="002800E1"/>
    <w:rsid w:val="0028056A"/>
    <w:rsid w:val="002834D9"/>
    <w:rsid w:val="00287960"/>
    <w:rsid w:val="002A2E5B"/>
    <w:rsid w:val="002B0769"/>
    <w:rsid w:val="002D0433"/>
    <w:rsid w:val="002D133C"/>
    <w:rsid w:val="003076F9"/>
    <w:rsid w:val="003111F9"/>
    <w:rsid w:val="00323F1A"/>
    <w:rsid w:val="00347D28"/>
    <w:rsid w:val="00353D6D"/>
    <w:rsid w:val="0035620B"/>
    <w:rsid w:val="00365D79"/>
    <w:rsid w:val="00383B99"/>
    <w:rsid w:val="00383BFB"/>
    <w:rsid w:val="0039103D"/>
    <w:rsid w:val="00391F8A"/>
    <w:rsid w:val="00392288"/>
    <w:rsid w:val="00392601"/>
    <w:rsid w:val="003A7E44"/>
    <w:rsid w:val="003B6E59"/>
    <w:rsid w:val="003C683B"/>
    <w:rsid w:val="003D2D7D"/>
    <w:rsid w:val="003D4816"/>
    <w:rsid w:val="003D5232"/>
    <w:rsid w:val="003D628D"/>
    <w:rsid w:val="003E2FBF"/>
    <w:rsid w:val="003F6D5D"/>
    <w:rsid w:val="003F7F17"/>
    <w:rsid w:val="00412B2D"/>
    <w:rsid w:val="004158C4"/>
    <w:rsid w:val="00444945"/>
    <w:rsid w:val="00447406"/>
    <w:rsid w:val="00456816"/>
    <w:rsid w:val="0046028A"/>
    <w:rsid w:val="00462D8A"/>
    <w:rsid w:val="00467B23"/>
    <w:rsid w:val="004A2263"/>
    <w:rsid w:val="004C5325"/>
    <w:rsid w:val="004D200C"/>
    <w:rsid w:val="004D5491"/>
    <w:rsid w:val="004E0998"/>
    <w:rsid w:val="004F024F"/>
    <w:rsid w:val="0050697D"/>
    <w:rsid w:val="005109AE"/>
    <w:rsid w:val="00520B41"/>
    <w:rsid w:val="005220D6"/>
    <w:rsid w:val="005245A8"/>
    <w:rsid w:val="005276E9"/>
    <w:rsid w:val="00533ADB"/>
    <w:rsid w:val="00534854"/>
    <w:rsid w:val="00536F34"/>
    <w:rsid w:val="005424CF"/>
    <w:rsid w:val="005556F0"/>
    <w:rsid w:val="00555CE8"/>
    <w:rsid w:val="0056373E"/>
    <w:rsid w:val="005B1F23"/>
    <w:rsid w:val="005B647E"/>
    <w:rsid w:val="005E27B8"/>
    <w:rsid w:val="005E44AC"/>
    <w:rsid w:val="005F6672"/>
    <w:rsid w:val="0060739D"/>
    <w:rsid w:val="00610D4D"/>
    <w:rsid w:val="00622C76"/>
    <w:rsid w:val="0063662B"/>
    <w:rsid w:val="00653382"/>
    <w:rsid w:val="006633E6"/>
    <w:rsid w:val="00664004"/>
    <w:rsid w:val="006B4FC9"/>
    <w:rsid w:val="006C2917"/>
    <w:rsid w:val="006D6AFA"/>
    <w:rsid w:val="006E0ED0"/>
    <w:rsid w:val="006E4099"/>
    <w:rsid w:val="006E6B94"/>
    <w:rsid w:val="00711704"/>
    <w:rsid w:val="00716746"/>
    <w:rsid w:val="00723A22"/>
    <w:rsid w:val="00765804"/>
    <w:rsid w:val="0076612F"/>
    <w:rsid w:val="00773E6C"/>
    <w:rsid w:val="00777F78"/>
    <w:rsid w:val="0078429D"/>
    <w:rsid w:val="007A7253"/>
    <w:rsid w:val="007B143A"/>
    <w:rsid w:val="007C218B"/>
    <w:rsid w:val="007D2D53"/>
    <w:rsid w:val="007F3A0F"/>
    <w:rsid w:val="00823465"/>
    <w:rsid w:val="008475E3"/>
    <w:rsid w:val="008620FB"/>
    <w:rsid w:val="0086231A"/>
    <w:rsid w:val="0087485F"/>
    <w:rsid w:val="008865E1"/>
    <w:rsid w:val="008A30C9"/>
    <w:rsid w:val="008A576D"/>
    <w:rsid w:val="008A6122"/>
    <w:rsid w:val="008B6498"/>
    <w:rsid w:val="008B7058"/>
    <w:rsid w:val="00900005"/>
    <w:rsid w:val="00901D6A"/>
    <w:rsid w:val="00902B56"/>
    <w:rsid w:val="00903971"/>
    <w:rsid w:val="00911C49"/>
    <w:rsid w:val="00915CB2"/>
    <w:rsid w:val="00925548"/>
    <w:rsid w:val="00926102"/>
    <w:rsid w:val="00931637"/>
    <w:rsid w:val="009318B5"/>
    <w:rsid w:val="00936DA3"/>
    <w:rsid w:val="00951AFC"/>
    <w:rsid w:val="00956005"/>
    <w:rsid w:val="0097460B"/>
    <w:rsid w:val="00985595"/>
    <w:rsid w:val="009A1E73"/>
    <w:rsid w:val="009B0BC6"/>
    <w:rsid w:val="009B674C"/>
    <w:rsid w:val="009C60B1"/>
    <w:rsid w:val="009D324C"/>
    <w:rsid w:val="00A17E59"/>
    <w:rsid w:val="00A2195C"/>
    <w:rsid w:val="00A3629D"/>
    <w:rsid w:val="00A3790F"/>
    <w:rsid w:val="00A45187"/>
    <w:rsid w:val="00A5378C"/>
    <w:rsid w:val="00A53840"/>
    <w:rsid w:val="00A71E7F"/>
    <w:rsid w:val="00AB66A3"/>
    <w:rsid w:val="00AC0A30"/>
    <w:rsid w:val="00AD033A"/>
    <w:rsid w:val="00AD07FC"/>
    <w:rsid w:val="00AF1C10"/>
    <w:rsid w:val="00AF2F93"/>
    <w:rsid w:val="00B0640E"/>
    <w:rsid w:val="00B44065"/>
    <w:rsid w:val="00B601D3"/>
    <w:rsid w:val="00B743FC"/>
    <w:rsid w:val="00B9140F"/>
    <w:rsid w:val="00BA7C91"/>
    <w:rsid w:val="00BB0C04"/>
    <w:rsid w:val="00BB2EB4"/>
    <w:rsid w:val="00BC1265"/>
    <w:rsid w:val="00C062D1"/>
    <w:rsid w:val="00C06423"/>
    <w:rsid w:val="00C15E90"/>
    <w:rsid w:val="00C33923"/>
    <w:rsid w:val="00C5261A"/>
    <w:rsid w:val="00C86AA6"/>
    <w:rsid w:val="00C92D6A"/>
    <w:rsid w:val="00C92FA9"/>
    <w:rsid w:val="00CC717E"/>
    <w:rsid w:val="00CD052F"/>
    <w:rsid w:val="00CE556B"/>
    <w:rsid w:val="00D10070"/>
    <w:rsid w:val="00D11E0C"/>
    <w:rsid w:val="00D40ABB"/>
    <w:rsid w:val="00D64171"/>
    <w:rsid w:val="00D706FA"/>
    <w:rsid w:val="00D82075"/>
    <w:rsid w:val="00D96E28"/>
    <w:rsid w:val="00D97C54"/>
    <w:rsid w:val="00DC4E81"/>
    <w:rsid w:val="00DD7C4D"/>
    <w:rsid w:val="00DE2DAE"/>
    <w:rsid w:val="00DE3488"/>
    <w:rsid w:val="00DE7E88"/>
    <w:rsid w:val="00DF76B4"/>
    <w:rsid w:val="00E313B4"/>
    <w:rsid w:val="00E56E8E"/>
    <w:rsid w:val="00E862AC"/>
    <w:rsid w:val="00E93C71"/>
    <w:rsid w:val="00EB27EC"/>
    <w:rsid w:val="00EB3D28"/>
    <w:rsid w:val="00EC1865"/>
    <w:rsid w:val="00EC1E09"/>
    <w:rsid w:val="00ED3816"/>
    <w:rsid w:val="00EF01E3"/>
    <w:rsid w:val="00F03F1C"/>
    <w:rsid w:val="00F10FB1"/>
    <w:rsid w:val="00F16928"/>
    <w:rsid w:val="00F22339"/>
    <w:rsid w:val="00F228C2"/>
    <w:rsid w:val="00F3551B"/>
    <w:rsid w:val="00F47195"/>
    <w:rsid w:val="00F5283F"/>
    <w:rsid w:val="00F608D6"/>
    <w:rsid w:val="00F73EE9"/>
    <w:rsid w:val="00F832B4"/>
    <w:rsid w:val="00F8798D"/>
    <w:rsid w:val="00F92B41"/>
    <w:rsid w:val="00F93219"/>
    <w:rsid w:val="00FB5330"/>
    <w:rsid w:val="00FC4D9D"/>
    <w:rsid w:val="00FC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18692C"/>
  <w15:docId w15:val="{DD0D3272-759B-4C6B-AF97-EEF85871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D79"/>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a6">
    <w:name w:val="Table Grid"/>
    <w:basedOn w:val="a1"/>
    <w:uiPriority w:val="39"/>
    <w:rsid w:val="003D48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076F9"/>
    <w:pPr>
      <w:tabs>
        <w:tab w:val="center" w:pos="4252"/>
        <w:tab w:val="right" w:pos="8504"/>
      </w:tabs>
      <w:snapToGrid w:val="0"/>
    </w:pPr>
  </w:style>
  <w:style w:type="character" w:customStyle="1" w:styleId="a8">
    <w:name w:val="ヘッダー (文字)"/>
    <w:basedOn w:val="a0"/>
    <w:link w:val="a7"/>
    <w:uiPriority w:val="99"/>
    <w:rsid w:val="003076F9"/>
  </w:style>
  <w:style w:type="paragraph" w:styleId="a9">
    <w:name w:val="footer"/>
    <w:basedOn w:val="a"/>
    <w:link w:val="aa"/>
    <w:uiPriority w:val="99"/>
    <w:unhideWhenUsed/>
    <w:rsid w:val="003076F9"/>
    <w:pPr>
      <w:tabs>
        <w:tab w:val="center" w:pos="4252"/>
        <w:tab w:val="right" w:pos="8504"/>
      </w:tabs>
      <w:snapToGrid w:val="0"/>
    </w:pPr>
  </w:style>
  <w:style w:type="character" w:customStyle="1" w:styleId="aa">
    <w:name w:val="フッター (文字)"/>
    <w:basedOn w:val="a0"/>
    <w:link w:val="a9"/>
    <w:uiPriority w:val="99"/>
    <w:rsid w:val="003076F9"/>
  </w:style>
  <w:style w:type="paragraph" w:styleId="ab">
    <w:name w:val="Balloon Text"/>
    <w:basedOn w:val="a"/>
    <w:link w:val="ac"/>
    <w:uiPriority w:val="99"/>
    <w:semiHidden/>
    <w:unhideWhenUsed/>
    <w:rsid w:val="009B674C"/>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B67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3630">
      <w:bodyDiv w:val="1"/>
      <w:marLeft w:val="0"/>
      <w:marRight w:val="0"/>
      <w:marTop w:val="0"/>
      <w:marBottom w:val="0"/>
      <w:divBdr>
        <w:top w:val="none" w:sz="0" w:space="0" w:color="auto"/>
        <w:left w:val="none" w:sz="0" w:space="0" w:color="auto"/>
        <w:bottom w:val="none" w:sz="0" w:space="0" w:color="auto"/>
        <w:right w:val="none" w:sz="0" w:space="0" w:color="auto"/>
      </w:divBdr>
    </w:div>
    <w:div w:id="654726738">
      <w:bodyDiv w:val="1"/>
      <w:marLeft w:val="0"/>
      <w:marRight w:val="0"/>
      <w:marTop w:val="0"/>
      <w:marBottom w:val="0"/>
      <w:divBdr>
        <w:top w:val="none" w:sz="0" w:space="0" w:color="auto"/>
        <w:left w:val="none" w:sz="0" w:space="0" w:color="auto"/>
        <w:bottom w:val="none" w:sz="0" w:space="0" w:color="auto"/>
        <w:right w:val="none" w:sz="0" w:space="0" w:color="auto"/>
      </w:divBdr>
    </w:div>
    <w:div w:id="1112431752">
      <w:bodyDiv w:val="1"/>
      <w:marLeft w:val="0"/>
      <w:marRight w:val="0"/>
      <w:marTop w:val="0"/>
      <w:marBottom w:val="0"/>
      <w:divBdr>
        <w:top w:val="none" w:sz="0" w:space="0" w:color="auto"/>
        <w:left w:val="none" w:sz="0" w:space="0" w:color="auto"/>
        <w:bottom w:val="none" w:sz="0" w:space="0" w:color="auto"/>
        <w:right w:val="none" w:sz="0" w:space="0" w:color="auto"/>
      </w:divBdr>
    </w:div>
    <w:div w:id="1416244234">
      <w:bodyDiv w:val="1"/>
      <w:marLeft w:val="0"/>
      <w:marRight w:val="0"/>
      <w:marTop w:val="0"/>
      <w:marBottom w:val="0"/>
      <w:divBdr>
        <w:top w:val="none" w:sz="0" w:space="0" w:color="auto"/>
        <w:left w:val="none" w:sz="0" w:space="0" w:color="auto"/>
        <w:bottom w:val="none" w:sz="0" w:space="0" w:color="auto"/>
        <w:right w:val="none" w:sz="0" w:space="0" w:color="auto"/>
      </w:divBdr>
    </w:div>
    <w:div w:id="1504394251">
      <w:bodyDiv w:val="1"/>
      <w:marLeft w:val="0"/>
      <w:marRight w:val="0"/>
      <w:marTop w:val="0"/>
      <w:marBottom w:val="0"/>
      <w:divBdr>
        <w:top w:val="none" w:sz="0" w:space="0" w:color="auto"/>
        <w:left w:val="none" w:sz="0" w:space="0" w:color="auto"/>
        <w:bottom w:val="none" w:sz="0" w:space="0" w:color="auto"/>
        <w:right w:val="none" w:sz="0" w:space="0" w:color="auto"/>
      </w:divBdr>
    </w:div>
    <w:div w:id="2057241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4</Pages>
  <Words>898</Words>
  <Characters>5123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HI0496</dc:creator>
  <cp:lastModifiedBy>生駒市</cp:lastModifiedBy>
  <cp:revision>49</cp:revision>
  <cp:lastPrinted>2025-06-16T02:38:00Z</cp:lastPrinted>
  <dcterms:created xsi:type="dcterms:W3CDTF">2025-06-04T00:17:00Z</dcterms:created>
  <dcterms:modified xsi:type="dcterms:W3CDTF">2025-06-23T00:48:00Z</dcterms:modified>
</cp:coreProperties>
</file>